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ins w:id="8" w:author="MS.MA" w:date="2022-06-17T17:16:17Z"/>
          <w:rFonts w:hint="eastAsia" w:ascii="宋体" w:hAnsi="宋体" w:cs="宋体"/>
          <w:b/>
          <w:bCs/>
          <w:kern w:val="0"/>
          <w:sz w:val="32"/>
          <w:szCs w:val="32"/>
        </w:rPr>
      </w:pPr>
      <w:ins w:id="9" w:author="MS.MA" w:date="2022-06-17T17:16:17Z">
        <w:r>
          <w:rPr>
            <w:rFonts w:eastAsia="仿宋_GB2312"/>
            <w:b/>
            <w:bCs/>
            <w:sz w:val="32"/>
            <w:szCs w:val="32"/>
          </w:rPr>
          <w:t>2022</w:t>
        </w:r>
      </w:ins>
      <w:ins w:id="10" w:author="MS.MA" w:date="2022-06-17T17:16:17Z">
        <w:r>
          <w:rPr>
            <w:rFonts w:hint="eastAsia" w:eastAsia="仿宋_GB2312"/>
            <w:b/>
            <w:bCs/>
            <w:sz w:val="32"/>
            <w:szCs w:val="32"/>
          </w:rPr>
          <w:t>年下半年（第</w:t>
        </w:r>
      </w:ins>
      <w:ins w:id="11" w:author="MS.MA" w:date="2022-06-17T17:16:17Z">
        <w:r>
          <w:rPr>
            <w:rFonts w:eastAsia="仿宋_GB2312"/>
            <w:b/>
            <w:bCs/>
            <w:sz w:val="32"/>
            <w:szCs w:val="32"/>
          </w:rPr>
          <w:t>66</w:t>
        </w:r>
      </w:ins>
      <w:ins w:id="12" w:author="MS.MA" w:date="2022-06-17T17:16:17Z">
        <w:r>
          <w:rPr>
            <w:rFonts w:hint="eastAsia" w:eastAsia="仿宋_GB2312"/>
            <w:b/>
            <w:bCs/>
            <w:sz w:val="32"/>
            <w:szCs w:val="32"/>
          </w:rPr>
          <w:t>次）全国计算机等级考试</w:t>
        </w:r>
      </w:ins>
    </w:p>
    <w:p>
      <w:pPr>
        <w:widowControl/>
        <w:jc w:val="center"/>
        <w:rPr>
          <w:rFonts w:hint="eastAsia" w:ascii="宋体" w:hAnsi="宋体" w:cs="宋体"/>
          <w:b/>
          <w:bCs/>
          <w:kern w:val="0"/>
          <w:sz w:val="32"/>
          <w:szCs w:val="32"/>
        </w:rPr>
      </w:pPr>
      <w:ins w:id="13" w:author="MS.MA" w:date="2022-06-17T17:16:17Z">
        <w:r>
          <w:rPr>
            <w:rFonts w:hint="eastAsia" w:eastAsia="仿宋_GB2312"/>
            <w:b/>
            <w:bCs/>
            <w:sz w:val="32"/>
            <w:szCs w:val="32"/>
          </w:rPr>
          <w:t>报名通知</w:t>
        </w:r>
      </w:ins>
    </w:p>
    <w:p>
      <w:pPr>
        <w:pStyle w:val="10"/>
        <w:spacing w:before="0" w:after="0" w:line="520" w:lineRule="exact"/>
        <w:jc w:val="left"/>
        <w:rPr>
          <w:rFonts w:hint="eastAsia" w:ascii="Times New Roman" w:hAnsi="Times New Roman" w:eastAsia="仿宋_GB2312" w:cs="Times New Roman"/>
          <w:b/>
          <w:bCs/>
          <w:color w:val="C00000"/>
          <w:kern w:val="2"/>
          <w:sz w:val="32"/>
          <w:szCs w:val="32"/>
          <w:lang w:val="en-US" w:eastAsia="zh-CN" w:bidi="ar-SA"/>
        </w:rPr>
      </w:pPr>
      <w:r>
        <w:rPr>
          <w:rFonts w:hint="eastAsia" w:ascii="Times New Roman" w:hAnsi="Times New Roman" w:eastAsia="仿宋_GB2312" w:cs="Times New Roman"/>
          <w:b/>
          <w:bCs/>
          <w:color w:val="C00000"/>
          <w:kern w:val="2"/>
          <w:sz w:val="32"/>
          <w:szCs w:val="32"/>
          <w:lang w:val="en-US" w:eastAsia="zh-CN" w:bidi="ar-SA"/>
        </w:rPr>
        <w:t>重要提示：</w:t>
      </w:r>
    </w:p>
    <w:p>
      <w:pPr>
        <w:pStyle w:val="10"/>
        <w:spacing w:before="0" w:after="0" w:line="520" w:lineRule="exact"/>
        <w:ind w:firstLine="640" w:firstLineChars="200"/>
        <w:jc w:val="left"/>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C00000"/>
          <w:kern w:val="2"/>
          <w:sz w:val="32"/>
          <w:szCs w:val="32"/>
          <w:lang w:val="en-US" w:eastAsia="zh-CN" w:bidi="ar-SA"/>
        </w:rPr>
        <w:t>全国计算机等级考试（NCRE）报名采用网上报名形式，报考者需在规定时间内通过“教育部考试中心”官方网站:（https://ncre-bm.neea.cn/）完成报名及缴费</w:t>
      </w:r>
      <w:r>
        <w:rPr>
          <w:rFonts w:hint="eastAsia" w:ascii="Times New Roman" w:hAnsi="Times New Roman" w:eastAsia="仿宋_GB2312" w:cs="Times New Roman"/>
          <w:b/>
          <w:bCs/>
          <w:color w:val="C00000"/>
          <w:kern w:val="2"/>
          <w:sz w:val="32"/>
          <w:szCs w:val="32"/>
          <w:lang w:val="en-US" w:eastAsia="zh-CN" w:bidi="ar-SA"/>
        </w:rPr>
        <w:t>。错过报名、缴费时间的，一律不能补报。一旦缴费成功，报名信息将无法更改，如有差错，由考生本人负责。</w:t>
      </w:r>
    </w:p>
    <w:p>
      <w:pPr>
        <w:widowControl/>
        <w:rPr>
          <w:rFonts w:cs="宋体" w:asciiTheme="minorEastAsia" w:hAnsiTheme="minorEastAsia" w:eastAsiaTheme="minorEastAsia"/>
          <w:b/>
          <w:bCs/>
          <w:color w:val="auto"/>
          <w:kern w:val="0"/>
          <w:sz w:val="32"/>
          <w:szCs w:val="32"/>
        </w:rPr>
      </w:pPr>
      <w:r>
        <w:rPr>
          <w:rFonts w:hint="eastAsia" w:eastAsia="仿宋_GB2312"/>
          <w:b/>
          <w:bCs/>
          <w:sz w:val="32"/>
          <w:szCs w:val="32"/>
        </w:rPr>
        <w:t>全体学生：</w:t>
      </w:r>
    </w:p>
    <w:p>
      <w:pPr>
        <w:spacing w:line="360" w:lineRule="auto"/>
        <w:ind w:firstLine="627" w:firstLineChars="196"/>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根据教育部考试中心和四川省教育考试院的统一部署和安排，2022年下半年（第66次）全国计算机等级考试（以下简称NCRE）将于</w:t>
      </w:r>
      <w:r>
        <w:rPr>
          <w:rFonts w:eastAsia="仿宋_GB2312"/>
          <w:sz w:val="32"/>
          <w:szCs w:val="32"/>
        </w:rPr>
        <w:t>2022</w:t>
      </w:r>
      <w:r>
        <w:rPr>
          <w:rFonts w:hint="eastAsia" w:eastAsia="仿宋_GB2312"/>
          <w:sz w:val="32"/>
          <w:szCs w:val="32"/>
        </w:rPr>
        <w:t>年</w:t>
      </w:r>
      <w:r>
        <w:rPr>
          <w:rFonts w:eastAsia="仿宋_GB2312"/>
          <w:sz w:val="32"/>
          <w:szCs w:val="32"/>
        </w:rPr>
        <w:t>9</w:t>
      </w:r>
      <w:r>
        <w:rPr>
          <w:rFonts w:hint="eastAsia" w:eastAsia="仿宋_GB2312"/>
          <w:sz w:val="32"/>
          <w:szCs w:val="32"/>
        </w:rPr>
        <w:t>月</w:t>
      </w:r>
      <w:r>
        <w:rPr>
          <w:rFonts w:eastAsia="仿宋_GB2312"/>
          <w:sz w:val="32"/>
          <w:szCs w:val="32"/>
        </w:rPr>
        <w:t>24</w:t>
      </w:r>
      <w:r>
        <w:rPr>
          <w:rFonts w:hint="eastAsia" w:eastAsia="仿宋_GB2312"/>
          <w:sz w:val="32"/>
          <w:szCs w:val="32"/>
        </w:rPr>
        <w:t>日至</w:t>
      </w:r>
      <w:r>
        <w:rPr>
          <w:rFonts w:eastAsia="仿宋_GB2312"/>
          <w:sz w:val="32"/>
          <w:szCs w:val="32"/>
        </w:rPr>
        <w:t>9</w:t>
      </w:r>
      <w:r>
        <w:rPr>
          <w:rFonts w:hint="eastAsia" w:eastAsia="仿宋_GB2312"/>
          <w:sz w:val="32"/>
          <w:szCs w:val="32"/>
        </w:rPr>
        <w:t>月</w:t>
      </w:r>
      <w:r>
        <w:rPr>
          <w:rFonts w:eastAsia="仿宋_GB2312"/>
          <w:sz w:val="32"/>
          <w:szCs w:val="32"/>
        </w:rPr>
        <w:t>26</w:t>
      </w:r>
      <w:r>
        <w:rPr>
          <w:rFonts w:hint="eastAsia" w:eastAsia="仿宋_GB2312"/>
          <w:sz w:val="32"/>
          <w:szCs w:val="32"/>
        </w:rPr>
        <w:t>日</w:t>
      </w:r>
      <w:r>
        <w:rPr>
          <w:rFonts w:hint="eastAsia" w:ascii="Times New Roman" w:hAnsi="Times New Roman" w:eastAsia="仿宋_GB2312" w:cs="Times New Roman"/>
          <w:b w:val="0"/>
          <w:bCs w:val="0"/>
          <w:color w:val="auto"/>
          <w:kern w:val="2"/>
          <w:sz w:val="32"/>
          <w:szCs w:val="32"/>
          <w:lang w:val="en-US" w:eastAsia="zh-CN" w:bidi="ar-SA"/>
        </w:rPr>
        <w:t>举行。现将有关事项和报名安排通知如下。</w:t>
      </w:r>
    </w:p>
    <w:p>
      <w:pPr>
        <w:spacing w:line="360" w:lineRule="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一、2022年下半年全国计算机等级考试报名注意事项</w:t>
      </w:r>
    </w:p>
    <w:p>
      <w:pPr>
        <w:spacing w:line="360" w:lineRule="auto"/>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考虑到全国计算机等级考试是面向社会而不是专门面向普通本专科学生的考试，以及我校计算机机房配置、计算机类课程教学情况、以往报名人数等多种因素，我校对2022年下半年全国计算机等级考试报名作出以下限制：</w:t>
      </w:r>
    </w:p>
    <w:p>
      <w:pPr>
        <w:spacing w:line="360" w:lineRule="auto"/>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1. 报名对象</w:t>
      </w:r>
    </w:p>
    <w:p>
      <w:pPr>
        <w:spacing w:line="360" w:lineRule="auto"/>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我校已报到注册的在籍学生，可自愿在我校考点报名。（每人限报一个科目；尚未修读二级科目相关语种课程的，不建议报名二级科目）</w:t>
      </w:r>
    </w:p>
    <w:p>
      <w:pPr>
        <w:spacing w:line="360" w:lineRule="auto"/>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 本次考试我校考点接受报名的科目，只包含一级、二级的</w:t>
      </w:r>
      <w:r>
        <w:rPr>
          <w:rFonts w:hint="eastAsia" w:eastAsia="仿宋_GB2312" w:cs="Times New Roman"/>
          <w:b w:val="0"/>
          <w:bCs w:val="0"/>
          <w:color w:val="auto"/>
          <w:kern w:val="2"/>
          <w:sz w:val="32"/>
          <w:szCs w:val="32"/>
          <w:lang w:val="en-US" w:eastAsia="zh-CN" w:bidi="ar-SA"/>
        </w:rPr>
        <w:t>8</w:t>
      </w:r>
      <w:bookmarkStart w:id="11" w:name="_GoBack"/>
      <w:bookmarkEnd w:id="11"/>
      <w:r>
        <w:rPr>
          <w:rFonts w:hint="eastAsia" w:ascii="Times New Roman" w:hAnsi="Times New Roman" w:eastAsia="仿宋_GB2312" w:cs="Times New Roman"/>
          <w:b w:val="0"/>
          <w:bCs w:val="0"/>
          <w:color w:val="auto"/>
          <w:kern w:val="2"/>
          <w:sz w:val="32"/>
          <w:szCs w:val="32"/>
          <w:lang w:val="en-US" w:eastAsia="zh-CN" w:bidi="ar-SA"/>
        </w:rPr>
        <w:t xml:space="preserve">个科目。 </w:t>
      </w:r>
    </w:p>
    <w:p>
      <w:pPr>
        <w:spacing w:line="360" w:lineRule="auto"/>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3. 注意事项：一级MS Office、二级MS Office、二级ACCESS数据库从本次考试开始将采用2016版本，另外此次考试新开设二级WPS高级应用（代码67）JAVA语言程序设计（代码28）python语言程序设计（代码66）科目。</w:t>
      </w:r>
    </w:p>
    <w:p>
      <w:pPr>
        <w:spacing w:line="360" w:lineRule="auto"/>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具体见下表1：</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表</w:t>
      </w:r>
      <w:r>
        <w:rPr>
          <w:rFonts w:cs="宋体" w:asciiTheme="minorEastAsia" w:hAnsiTheme="minorEastAsia" w:eastAsiaTheme="minorEastAsia"/>
          <w:sz w:val="24"/>
        </w:rPr>
        <w:t xml:space="preserve">1 </w:t>
      </w:r>
      <w:r>
        <w:rPr>
          <w:rFonts w:hint="eastAsia" w:cs="宋体" w:asciiTheme="minorEastAsia" w:hAnsiTheme="minorEastAsia" w:eastAsiaTheme="minorEastAsia"/>
          <w:sz w:val="24"/>
        </w:rPr>
        <w:t>我校考点允许报考的科目</w:t>
      </w:r>
    </w:p>
    <w:tbl>
      <w:tblPr>
        <w:tblStyle w:val="12"/>
        <w:tblW w:w="814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9"/>
        <w:gridCol w:w="3661"/>
        <w:gridCol w:w="1260"/>
        <w:gridCol w:w="1260"/>
        <w:gridCol w:w="12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级别</w:t>
            </w:r>
          </w:p>
        </w:tc>
        <w:tc>
          <w:tcPr>
            <w:tcW w:w="3661"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科目名称</w:t>
            </w:r>
          </w:p>
        </w:tc>
        <w:tc>
          <w:tcPr>
            <w:tcW w:w="1260"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科目代码</w:t>
            </w:r>
          </w:p>
        </w:tc>
        <w:tc>
          <w:tcPr>
            <w:tcW w:w="1260"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考试方式</w:t>
            </w:r>
          </w:p>
        </w:tc>
        <w:tc>
          <w:tcPr>
            <w:tcW w:w="1205"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考试时间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一级</w:t>
            </w: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计算机基础及</w:t>
            </w:r>
            <w:r>
              <w:rPr>
                <w:rFonts w:cs="Times New Roman" w:asciiTheme="minorEastAsia" w:hAnsiTheme="minorEastAsia" w:eastAsiaTheme="minorEastAsia"/>
                <w:sz w:val="24"/>
                <w:szCs w:val="24"/>
              </w:rPr>
              <w:t>WPS Office</w:t>
            </w:r>
            <w:r>
              <w:rPr>
                <w:rFonts w:hint="eastAsia" w:cs="楷体_GB2312" w:asciiTheme="minorEastAsia" w:hAnsiTheme="minorEastAsia" w:eastAsiaTheme="minorEastAsia"/>
                <w:sz w:val="24"/>
                <w:szCs w:val="24"/>
              </w:rPr>
              <w:t>应用</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14</w:t>
            </w:r>
          </w:p>
        </w:tc>
        <w:tc>
          <w:tcPr>
            <w:tcW w:w="1260" w:type="dxa"/>
            <w:vAlign w:val="center"/>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无纸化</w:t>
            </w:r>
          </w:p>
        </w:tc>
        <w:tc>
          <w:tcPr>
            <w:tcW w:w="1205" w:type="dxa"/>
            <w:vAlign w:val="center"/>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90</w:t>
            </w:r>
            <w:r>
              <w:rPr>
                <w:rFonts w:hint="eastAsia" w:cs="楷体_GB2312" w:asciiTheme="minorEastAsia" w:hAnsiTheme="minorEastAsia" w:eastAsiaTheme="minorEastAsia"/>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计算机基础及</w:t>
            </w:r>
            <w:r>
              <w:rPr>
                <w:rFonts w:cs="Times New Roman" w:asciiTheme="minorEastAsia" w:hAnsiTheme="minorEastAsia" w:eastAsiaTheme="minorEastAsia"/>
                <w:sz w:val="24"/>
                <w:szCs w:val="24"/>
              </w:rPr>
              <w:t>MS Office</w:t>
            </w:r>
            <w:r>
              <w:rPr>
                <w:rFonts w:hint="eastAsia" w:cs="楷体_GB2312" w:asciiTheme="minorEastAsia" w:hAnsiTheme="minorEastAsia" w:eastAsiaTheme="minorEastAsia"/>
                <w:sz w:val="24"/>
                <w:szCs w:val="24"/>
              </w:rPr>
              <w:t>应用</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90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楷体_GB2312" w:asciiTheme="minorEastAsia" w:hAnsiTheme="minorEastAsia" w:eastAsiaTheme="minorEastAsia"/>
                <w:sz w:val="24"/>
                <w:szCs w:val="24"/>
              </w:rPr>
              <w:t>二级</w:t>
            </w: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C</w:t>
            </w:r>
            <w:r>
              <w:rPr>
                <w:rFonts w:hint="eastAsia" w:cs="楷体_GB2312" w:asciiTheme="minorEastAsia" w:hAnsiTheme="minorEastAsia" w:eastAsiaTheme="minorEastAsia"/>
                <w:sz w:val="24"/>
                <w:szCs w:val="24"/>
              </w:rPr>
              <w:t>语言程序设计</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24</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ACCESS</w:t>
            </w:r>
            <w:r>
              <w:rPr>
                <w:rFonts w:hint="eastAsia" w:cs="楷体_GB2312" w:asciiTheme="minorEastAsia" w:hAnsiTheme="minorEastAsia" w:eastAsiaTheme="minorEastAsia"/>
                <w:sz w:val="24"/>
                <w:szCs w:val="24"/>
              </w:rPr>
              <w:t>数据库程序设计</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29</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M</w:t>
            </w:r>
            <w:r>
              <w:rPr>
                <w:rFonts w:hint="eastAsia" w:cs="Times New Roman" w:asciiTheme="minorEastAsia" w:hAnsiTheme="minorEastAsia" w:eastAsiaTheme="minorEastAsia"/>
                <w:sz w:val="24"/>
                <w:szCs w:val="24"/>
              </w:rPr>
              <w:t>S</w:t>
            </w:r>
            <w:r>
              <w:rPr>
                <w:rFonts w:hint="eastAsia" w:cs="楷体_GB2312" w:asciiTheme="minorEastAsia" w:hAnsiTheme="minorEastAsia" w:eastAsiaTheme="minorEastAsia"/>
                <w:sz w:val="24"/>
                <w:szCs w:val="24"/>
              </w:rPr>
              <w:t>高级应用</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65</w:t>
            </w:r>
          </w:p>
        </w:tc>
        <w:tc>
          <w:tcPr>
            <w:tcW w:w="1260" w:type="dxa"/>
            <w:vAlign w:val="center"/>
          </w:tcPr>
          <w:p>
            <w:pPr>
              <w:spacing w:line="360" w:lineRule="auto"/>
              <w:ind w:right="-8" w:rightChars="-4"/>
              <w:jc w:val="center"/>
              <w:rPr>
                <w:rFonts w:asciiTheme="minorEastAsia" w:hAnsiTheme="minorEastAsia" w:eastAsiaTheme="minorEastAsia"/>
                <w:sz w:val="24"/>
              </w:rPr>
            </w:pPr>
            <w:r>
              <w:rPr>
                <w:rFonts w:hint="eastAsia" w:cs="楷体_GB2312" w:asciiTheme="minorEastAsia" w:hAnsiTheme="minorEastAsia" w:eastAsiaTheme="minorEastAsia"/>
                <w:sz w:val="24"/>
                <w:szCs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cs="Times New Roman" w:asciiTheme="minorEastAsia" w:hAnsiTheme="minorEastAsia" w:eastAsiaTheme="minorEastAsia"/>
                <w:sz w:val="24"/>
                <w:szCs w:val="24"/>
              </w:rPr>
              <w:t>120</w:t>
            </w:r>
            <w:r>
              <w:rPr>
                <w:rFonts w:hint="eastAsia" w:cs="楷体_GB2312" w:asciiTheme="minorEastAsia" w:hAnsiTheme="minorEastAsia" w:eastAsiaTheme="minorEastAsia"/>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9" w:type="dxa"/>
            <w:vMerge w:val="continue"/>
          </w:tcPr>
          <w:p>
            <w:pPr>
              <w:pStyle w:val="21"/>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WPS</w:t>
            </w:r>
            <w:r>
              <w:rPr>
                <w:rFonts w:hint="eastAsia" w:cs="楷体_GB2312" w:asciiTheme="minorEastAsia" w:hAnsiTheme="minorEastAsia" w:eastAsiaTheme="minorEastAsia"/>
                <w:sz w:val="24"/>
                <w:szCs w:val="24"/>
              </w:rPr>
              <w:t>高级应用</w:t>
            </w:r>
          </w:p>
        </w:tc>
        <w:tc>
          <w:tcPr>
            <w:tcW w:w="1260" w:type="dxa"/>
          </w:tcPr>
          <w:p>
            <w:pPr>
              <w:pStyle w:val="21"/>
              <w:spacing w:line="360" w:lineRule="auto"/>
              <w:ind w:right="-8" w:rightChars="-4" w:firstLine="0" w:firstLineChars="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67</w:t>
            </w:r>
          </w:p>
        </w:tc>
        <w:tc>
          <w:tcPr>
            <w:tcW w:w="1260" w:type="dxa"/>
            <w:vAlign w:val="center"/>
          </w:tcPr>
          <w:p>
            <w:pPr>
              <w:spacing w:line="360" w:lineRule="auto"/>
              <w:ind w:right="-8" w:rightChars="-4"/>
              <w:jc w:val="center"/>
              <w:rPr>
                <w:rFonts w:cs="楷体_GB2312"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9" w:type="dxa"/>
            <w:vMerge w:val="continue"/>
          </w:tcPr>
          <w:p>
            <w:pPr>
              <w:pStyle w:val="21"/>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JAVA语言程序设计</w:t>
            </w:r>
          </w:p>
        </w:tc>
        <w:tc>
          <w:tcPr>
            <w:tcW w:w="1260" w:type="dxa"/>
          </w:tcPr>
          <w:p>
            <w:pPr>
              <w:pStyle w:val="21"/>
              <w:spacing w:line="360" w:lineRule="auto"/>
              <w:ind w:right="-8" w:rightChars="-4" w:firstLine="0" w:firstLineChars="0"/>
              <w:jc w:val="center"/>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28</w:t>
            </w:r>
          </w:p>
        </w:tc>
        <w:tc>
          <w:tcPr>
            <w:tcW w:w="1260" w:type="dxa"/>
            <w:vAlign w:val="center"/>
          </w:tcPr>
          <w:p>
            <w:pPr>
              <w:spacing w:line="360" w:lineRule="auto"/>
              <w:ind w:right="-8" w:rightChars="-4"/>
              <w:jc w:val="center"/>
              <w:rPr>
                <w:rFonts w:hint="eastAsia" w:cs="楷体_GB2312" w:asciiTheme="minorEastAsia" w:hAnsiTheme="minorEastAsia" w:eastAsiaTheme="minorEastAsia"/>
                <w:sz w:val="24"/>
              </w:rPr>
            </w:pPr>
            <w:r>
              <w:rPr>
                <w:rFonts w:hint="eastAsia" w:cs="楷体_GB2312" w:asciiTheme="minorEastAsia" w:hAnsiTheme="minorEastAsia" w:eastAsiaTheme="minorEastAsia"/>
                <w:sz w:val="24"/>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9" w:type="dxa"/>
            <w:vMerge w:val="continue"/>
          </w:tcPr>
          <w:p>
            <w:pPr>
              <w:pStyle w:val="21"/>
              <w:spacing w:line="360" w:lineRule="auto"/>
              <w:ind w:right="-8" w:rightChars="-4" w:firstLine="0" w:firstLineChars="0"/>
              <w:rPr>
                <w:rFonts w:cs="Times New Roman" w:asciiTheme="minorEastAsia" w:hAnsiTheme="minorEastAsia" w:eastAsiaTheme="minorEastAsia"/>
                <w:sz w:val="24"/>
                <w:szCs w:val="24"/>
              </w:rPr>
            </w:pPr>
          </w:p>
        </w:tc>
        <w:tc>
          <w:tcPr>
            <w:tcW w:w="3661" w:type="dxa"/>
            <w:vAlign w:val="center"/>
          </w:tcPr>
          <w:p>
            <w:pPr>
              <w:pStyle w:val="21"/>
              <w:spacing w:line="360" w:lineRule="auto"/>
              <w:ind w:right="-8" w:rightChars="-4" w:firstLine="0" w:firstLineChars="0"/>
              <w:rPr>
                <w:rFonts w:hint="eastAsia" w:cs="Times New Roman" w:asciiTheme="minorEastAsia" w:hAnsiTheme="minorEastAsia" w:eastAsiaTheme="minorEastAsia"/>
                <w:sz w:val="24"/>
                <w:szCs w:val="24"/>
                <w:lang w:val="en-US" w:eastAsia="zh-CN"/>
              </w:rPr>
            </w:pPr>
            <w:r>
              <w:rPr>
                <w:rFonts w:ascii="宋体" w:hAnsi="宋体" w:eastAsia="宋体" w:cs="宋体"/>
                <w:sz w:val="24"/>
                <w:szCs w:val="24"/>
              </w:rPr>
              <w:t>python语言程序设计</w:t>
            </w:r>
          </w:p>
        </w:tc>
        <w:tc>
          <w:tcPr>
            <w:tcW w:w="1260" w:type="dxa"/>
          </w:tcPr>
          <w:p>
            <w:pPr>
              <w:pStyle w:val="21"/>
              <w:spacing w:line="360" w:lineRule="auto"/>
              <w:ind w:right="-8" w:rightChars="-4" w:firstLine="0" w:firstLineChars="0"/>
              <w:jc w:val="center"/>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66</w:t>
            </w:r>
          </w:p>
        </w:tc>
        <w:tc>
          <w:tcPr>
            <w:tcW w:w="1260" w:type="dxa"/>
            <w:vAlign w:val="center"/>
          </w:tcPr>
          <w:p>
            <w:pPr>
              <w:spacing w:line="360" w:lineRule="auto"/>
              <w:ind w:right="-8" w:rightChars="-4"/>
              <w:jc w:val="center"/>
              <w:rPr>
                <w:rFonts w:hint="eastAsia"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无纸化</w:t>
            </w:r>
          </w:p>
        </w:tc>
        <w:tc>
          <w:tcPr>
            <w:tcW w:w="1205" w:type="dxa"/>
            <w:vAlign w:val="center"/>
          </w:tcPr>
          <w:p>
            <w:pPr>
              <w:spacing w:line="360" w:lineRule="auto"/>
              <w:ind w:right="-8" w:rightChars="-4"/>
              <w:jc w:val="center"/>
              <w:rPr>
                <w:rFonts w:asciiTheme="minorEastAsia" w:hAnsiTheme="minorEastAsia" w:eastAsiaTheme="minorEastAsia"/>
                <w:sz w:val="24"/>
              </w:rPr>
            </w:pPr>
            <w:r>
              <w:rPr>
                <w:rFonts w:asciiTheme="minorEastAsia" w:hAnsiTheme="minorEastAsia" w:eastAsiaTheme="minorEastAsia"/>
                <w:sz w:val="24"/>
              </w:rPr>
              <w:t>120</w:t>
            </w:r>
            <w:r>
              <w:rPr>
                <w:rFonts w:hint="eastAsia" w:cs="楷体_GB2312" w:asciiTheme="minorEastAsia" w:hAnsiTheme="minorEastAsia" w:eastAsiaTheme="minorEastAsia"/>
                <w:sz w:val="24"/>
              </w:rPr>
              <w:t>分钟</w:t>
            </w:r>
          </w:p>
        </w:tc>
      </w:tr>
    </w:tbl>
    <w:p>
      <w:pPr>
        <w:spacing w:line="360" w:lineRule="auto"/>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（1）无纸化考试，是指考生在计算机上进行考试，考生通过考试系统输入有关信息后，系统将自动随机抽题生成试卷。</w:t>
      </w:r>
    </w:p>
    <w:p>
      <w:pPr>
        <w:spacing w:line="360" w:lineRule="auto"/>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（2）二级科目，考试内容包含相应的语种（90分）及公共基础知识（10分），其中公共基础知识内容包括四部分（基本数据机构与算法、程序设计基础、软件工程技术、数据库设计基础）。</w:t>
      </w:r>
    </w:p>
    <w:p>
      <w:pPr>
        <w:spacing w:line="360" w:lineRule="auto"/>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（3）我校目前开设的计算机语言程序设计课程为《C语言程序设计》《Access数据库程序设计》《JAVA语言程序设计》。考虑到学生考级、就业等需要，我校暂时允许学生报考二级科目《MS Office高级应用》《WPS Office高级应用》但对允许报考的总人数作了限制。</w:t>
      </w:r>
    </w:p>
    <w:p>
      <w:pPr>
        <w:spacing w:line="360" w:lineRule="auto"/>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3.各语种报名人数限制</w:t>
      </w:r>
    </w:p>
    <w:p>
      <w:pPr>
        <w:spacing w:line="360" w:lineRule="auto"/>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我校考点的各语种报名人数限制如下表2：</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szCs w:val="24"/>
        </w:rPr>
        <w:t>表</w:t>
      </w:r>
      <w:r>
        <w:rPr>
          <w:rFonts w:cs="宋体" w:asciiTheme="minorEastAsia" w:hAnsiTheme="minorEastAsia" w:eastAsiaTheme="minorEastAsia"/>
          <w:sz w:val="24"/>
          <w:szCs w:val="24"/>
        </w:rPr>
        <w:t xml:space="preserve">2  </w:t>
      </w:r>
      <w:r>
        <w:rPr>
          <w:rFonts w:hint="eastAsia" w:cs="宋体" w:asciiTheme="minorEastAsia" w:hAnsiTheme="minorEastAsia" w:eastAsiaTheme="minorEastAsia"/>
          <w:sz w:val="24"/>
          <w:szCs w:val="24"/>
        </w:rPr>
        <w:t>我校考点各科目允许报考的人数上限</w:t>
      </w:r>
    </w:p>
    <w:tbl>
      <w:tblPr>
        <w:tblStyle w:val="12"/>
        <w:tblW w:w="769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9"/>
        <w:gridCol w:w="3661"/>
        <w:gridCol w:w="1260"/>
        <w:gridCol w:w="20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级别</w:t>
            </w:r>
          </w:p>
        </w:tc>
        <w:tc>
          <w:tcPr>
            <w:tcW w:w="3661"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科目名称</w:t>
            </w:r>
          </w:p>
        </w:tc>
        <w:tc>
          <w:tcPr>
            <w:tcW w:w="1260"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科目代码</w:t>
            </w:r>
          </w:p>
        </w:tc>
        <w:tc>
          <w:tcPr>
            <w:tcW w:w="2010" w:type="dxa"/>
            <w:tcBorders>
              <w:top w:val="single" w:color="auto" w:sz="4" w:space="0"/>
            </w:tcBorders>
            <w:vAlign w:val="center"/>
          </w:tcPr>
          <w:p>
            <w:pPr>
              <w:pStyle w:val="21"/>
              <w:spacing w:line="360" w:lineRule="auto"/>
              <w:ind w:right="-8" w:rightChars="-4" w:firstLine="0" w:firstLineChars="0"/>
              <w:jc w:val="center"/>
              <w:rPr>
                <w:rFonts w:cs="Times New Roman" w:asciiTheme="minorEastAsia" w:hAnsiTheme="minorEastAsia" w:eastAsiaTheme="minorEastAsia"/>
                <w:b/>
                <w:bCs/>
                <w:sz w:val="24"/>
                <w:szCs w:val="24"/>
              </w:rPr>
            </w:pPr>
            <w:r>
              <w:rPr>
                <w:rFonts w:hint="eastAsia" w:cs="楷体_GB2312" w:asciiTheme="minorEastAsia" w:hAnsiTheme="minorEastAsia" w:eastAsiaTheme="minorEastAsia"/>
                <w:b/>
                <w:bCs/>
                <w:sz w:val="24"/>
                <w:szCs w:val="24"/>
              </w:rPr>
              <w:t>报名人数上限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21"/>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一级</w:t>
            </w:r>
          </w:p>
        </w:tc>
        <w:tc>
          <w:tcPr>
            <w:tcW w:w="3661" w:type="dxa"/>
            <w:vAlign w:val="center"/>
          </w:tcPr>
          <w:p>
            <w:pPr>
              <w:pStyle w:val="21"/>
              <w:spacing w:line="360" w:lineRule="auto"/>
              <w:ind w:right="-8" w:rightChars="-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计算机基础及WPS Office应用</w:t>
            </w:r>
          </w:p>
        </w:tc>
        <w:tc>
          <w:tcPr>
            <w:tcW w:w="1260" w:type="dxa"/>
          </w:tcPr>
          <w:p>
            <w:pPr>
              <w:pStyle w:val="21"/>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010" w:type="dxa"/>
            <w:vAlign w:val="center"/>
          </w:tcPr>
          <w:p>
            <w:pPr>
              <w:pStyle w:val="21"/>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hint="eastAsia" w:ascii="宋体" w:hAnsi="宋体" w:eastAsia="宋体" w:cs="宋体"/>
                <w:color w:val="auto"/>
                <w:sz w:val="24"/>
                <w:szCs w:val="24"/>
              </w:rPr>
            </w:pPr>
          </w:p>
        </w:tc>
        <w:tc>
          <w:tcPr>
            <w:tcW w:w="3661" w:type="dxa"/>
            <w:vAlign w:val="center"/>
          </w:tcPr>
          <w:p>
            <w:pPr>
              <w:pStyle w:val="21"/>
              <w:spacing w:line="360" w:lineRule="auto"/>
              <w:ind w:right="-8" w:rightChars="-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计算机基础及MS Office应用</w:t>
            </w:r>
          </w:p>
        </w:tc>
        <w:tc>
          <w:tcPr>
            <w:tcW w:w="1260" w:type="dxa"/>
          </w:tcPr>
          <w:p>
            <w:pPr>
              <w:pStyle w:val="21"/>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010" w:type="dxa"/>
            <w:vAlign w:val="center"/>
          </w:tcPr>
          <w:p>
            <w:pPr>
              <w:spacing w:line="360" w:lineRule="auto"/>
              <w:ind w:right="-8" w:rightChars="-4"/>
              <w:jc w:val="center"/>
              <w:rPr>
                <w:rFonts w:hint="eastAsia" w:ascii="宋体" w:hAnsi="宋体" w:eastAsia="宋体" w:cs="宋体"/>
                <w:color w:val="auto"/>
                <w:sz w:val="24"/>
              </w:rPr>
            </w:pPr>
            <w:r>
              <w:rPr>
                <w:rFonts w:hint="eastAsia" w:ascii="宋体" w:hAnsi="宋体" w:eastAsia="宋体" w:cs="宋体"/>
                <w:color w:val="FF0000"/>
                <w:sz w:val="24"/>
                <w:szCs w:val="24"/>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restart"/>
            <w:vAlign w:val="center"/>
          </w:tcPr>
          <w:p>
            <w:pPr>
              <w:pStyle w:val="21"/>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二级</w:t>
            </w:r>
          </w:p>
        </w:tc>
        <w:tc>
          <w:tcPr>
            <w:tcW w:w="3661" w:type="dxa"/>
            <w:vAlign w:val="center"/>
          </w:tcPr>
          <w:p>
            <w:pPr>
              <w:pStyle w:val="21"/>
              <w:spacing w:line="360" w:lineRule="auto"/>
              <w:ind w:right="-8" w:rightChars="-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C语言程序设计</w:t>
            </w:r>
          </w:p>
        </w:tc>
        <w:tc>
          <w:tcPr>
            <w:tcW w:w="1260" w:type="dxa"/>
          </w:tcPr>
          <w:p>
            <w:pPr>
              <w:pStyle w:val="21"/>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2010" w:type="dxa"/>
            <w:vAlign w:val="center"/>
          </w:tcPr>
          <w:p>
            <w:pPr>
              <w:spacing w:line="360" w:lineRule="auto"/>
              <w:ind w:right="-8" w:rightChars="-4"/>
              <w:jc w:val="center"/>
              <w:rPr>
                <w:rFonts w:hint="eastAsia" w:ascii="宋体" w:hAnsi="宋体" w:eastAsia="宋体" w:cs="宋体"/>
                <w:color w:val="auto"/>
                <w:sz w:val="24"/>
              </w:rPr>
            </w:pPr>
            <w:r>
              <w:rPr>
                <w:rFonts w:hint="eastAsia" w:ascii="宋体" w:hAnsi="宋体" w:eastAsia="宋体" w:cs="宋体"/>
                <w:color w:val="FF0000"/>
                <w:sz w:val="24"/>
                <w:szCs w:val="24"/>
              </w:rPr>
              <w:t>800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hint="eastAsia" w:ascii="宋体" w:hAnsi="宋体" w:eastAsia="宋体" w:cs="宋体"/>
                <w:color w:val="auto"/>
                <w:sz w:val="24"/>
                <w:szCs w:val="24"/>
              </w:rPr>
            </w:pPr>
          </w:p>
        </w:tc>
        <w:tc>
          <w:tcPr>
            <w:tcW w:w="3661" w:type="dxa"/>
            <w:vAlign w:val="center"/>
          </w:tcPr>
          <w:p>
            <w:pPr>
              <w:pStyle w:val="21"/>
              <w:spacing w:line="360" w:lineRule="auto"/>
              <w:ind w:right="-8" w:rightChars="-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ACCESS数据库程序设计</w:t>
            </w:r>
          </w:p>
        </w:tc>
        <w:tc>
          <w:tcPr>
            <w:tcW w:w="1260" w:type="dxa"/>
          </w:tcPr>
          <w:p>
            <w:pPr>
              <w:pStyle w:val="21"/>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2010" w:type="dxa"/>
            <w:vAlign w:val="center"/>
          </w:tcPr>
          <w:p>
            <w:pPr>
              <w:spacing w:line="360" w:lineRule="auto"/>
              <w:ind w:right="-8" w:rightChars="-4"/>
              <w:jc w:val="center"/>
              <w:rPr>
                <w:rFonts w:hint="eastAsia" w:ascii="宋体" w:hAnsi="宋体" w:eastAsia="宋体" w:cs="宋体"/>
                <w:color w:val="auto"/>
                <w:sz w:val="24"/>
              </w:rPr>
            </w:pPr>
            <w:r>
              <w:rPr>
                <w:rFonts w:hint="eastAsia" w:ascii="宋体" w:hAnsi="宋体" w:eastAsia="宋体" w:cs="宋体"/>
                <w:color w:val="FF0000"/>
                <w:sz w:val="24"/>
                <w:szCs w:val="24"/>
              </w:rPr>
              <w:t>200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hint="eastAsia" w:ascii="宋体" w:hAnsi="宋体" w:eastAsia="宋体" w:cs="宋体"/>
                <w:color w:val="auto"/>
                <w:sz w:val="24"/>
                <w:szCs w:val="24"/>
              </w:rPr>
            </w:pPr>
          </w:p>
        </w:tc>
        <w:tc>
          <w:tcPr>
            <w:tcW w:w="3661" w:type="dxa"/>
            <w:vAlign w:val="center"/>
          </w:tcPr>
          <w:p>
            <w:pPr>
              <w:pStyle w:val="21"/>
              <w:spacing w:line="360" w:lineRule="auto"/>
              <w:ind w:right="-8" w:rightChars="-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MS Office高级应用</w:t>
            </w:r>
          </w:p>
        </w:tc>
        <w:tc>
          <w:tcPr>
            <w:tcW w:w="1260" w:type="dxa"/>
          </w:tcPr>
          <w:p>
            <w:pPr>
              <w:pStyle w:val="21"/>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65</w:t>
            </w:r>
          </w:p>
        </w:tc>
        <w:tc>
          <w:tcPr>
            <w:tcW w:w="2010" w:type="dxa"/>
            <w:vAlign w:val="center"/>
          </w:tcPr>
          <w:p>
            <w:pPr>
              <w:spacing w:line="360" w:lineRule="auto"/>
              <w:ind w:right="-8" w:rightChars="-4"/>
              <w:jc w:val="center"/>
              <w:rPr>
                <w:rFonts w:hint="eastAsia" w:ascii="宋体" w:hAnsi="宋体" w:eastAsia="宋体" w:cs="宋体"/>
                <w:color w:val="auto"/>
                <w:sz w:val="24"/>
              </w:rPr>
            </w:pPr>
            <w:r>
              <w:rPr>
                <w:rFonts w:hint="eastAsia" w:ascii="宋体" w:hAnsi="宋体" w:eastAsia="宋体" w:cs="宋体"/>
                <w:color w:val="auto"/>
                <w:sz w:val="24"/>
                <w:szCs w:val="24"/>
              </w:rPr>
              <w:t>1550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hint="eastAsia" w:ascii="宋体" w:hAnsi="宋体" w:eastAsia="宋体" w:cs="宋体"/>
                <w:color w:val="auto"/>
                <w:sz w:val="24"/>
                <w:szCs w:val="24"/>
              </w:rPr>
            </w:pPr>
          </w:p>
        </w:tc>
        <w:tc>
          <w:tcPr>
            <w:tcW w:w="3661" w:type="dxa"/>
            <w:vAlign w:val="center"/>
          </w:tcPr>
          <w:p>
            <w:pPr>
              <w:pStyle w:val="21"/>
              <w:spacing w:line="360" w:lineRule="auto"/>
              <w:ind w:right="-8" w:rightChars="-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WPS Office高级应用</w:t>
            </w:r>
          </w:p>
        </w:tc>
        <w:tc>
          <w:tcPr>
            <w:tcW w:w="1260" w:type="dxa"/>
          </w:tcPr>
          <w:p>
            <w:pPr>
              <w:pStyle w:val="21"/>
              <w:spacing w:line="360" w:lineRule="auto"/>
              <w:ind w:right="-8" w:rightChars="-4"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67</w:t>
            </w:r>
          </w:p>
        </w:tc>
        <w:tc>
          <w:tcPr>
            <w:tcW w:w="2010" w:type="dxa"/>
            <w:vAlign w:val="center"/>
          </w:tcPr>
          <w:p>
            <w:pPr>
              <w:spacing w:line="360" w:lineRule="auto"/>
              <w:ind w:right="-8" w:rightChars="-4"/>
              <w:jc w:val="center"/>
              <w:rPr>
                <w:rFonts w:hint="eastAsia" w:ascii="宋体" w:hAnsi="宋体" w:eastAsia="宋体" w:cs="宋体"/>
                <w:color w:val="auto"/>
                <w:sz w:val="24"/>
                <w:szCs w:val="24"/>
              </w:rPr>
            </w:pPr>
            <w:r>
              <w:rPr>
                <w:rFonts w:hint="eastAsia" w:ascii="宋体" w:hAnsi="宋体" w:eastAsia="宋体" w:cs="宋体"/>
                <w:color w:val="auto"/>
                <w:sz w:val="24"/>
                <w:szCs w:val="24"/>
              </w:rPr>
              <w:t>950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hint="eastAsia" w:ascii="宋体" w:hAnsi="宋体" w:eastAsia="宋体" w:cs="宋体"/>
                <w:color w:val="auto"/>
                <w:sz w:val="24"/>
                <w:szCs w:val="24"/>
              </w:rPr>
            </w:pPr>
          </w:p>
        </w:tc>
        <w:tc>
          <w:tcPr>
            <w:tcW w:w="3661" w:type="dxa"/>
            <w:vAlign w:val="center"/>
          </w:tcPr>
          <w:p>
            <w:pPr>
              <w:pStyle w:val="21"/>
              <w:spacing w:line="360" w:lineRule="auto"/>
              <w:ind w:right="-8" w:rightChars="-4" w:firstLine="0" w:firstLineChars="0"/>
              <w:rPr>
                <w:rFonts w:hint="eastAsia" w:ascii="宋体" w:hAnsi="宋体" w:eastAsia="宋体" w:cs="宋体"/>
                <w:color w:val="auto"/>
                <w:sz w:val="24"/>
                <w:szCs w:val="24"/>
              </w:rPr>
            </w:pPr>
            <w:r>
              <w:rPr>
                <w:rFonts w:hint="eastAsia" w:cs="Times New Roman" w:asciiTheme="minorEastAsia" w:hAnsiTheme="minorEastAsia" w:eastAsiaTheme="minorEastAsia"/>
                <w:sz w:val="24"/>
                <w:szCs w:val="24"/>
                <w:lang w:val="en-US" w:eastAsia="zh-CN"/>
              </w:rPr>
              <w:t>JAVA语言程序设计</w:t>
            </w:r>
          </w:p>
        </w:tc>
        <w:tc>
          <w:tcPr>
            <w:tcW w:w="1260" w:type="dxa"/>
          </w:tcPr>
          <w:p>
            <w:pPr>
              <w:pStyle w:val="21"/>
              <w:spacing w:line="360" w:lineRule="auto"/>
              <w:ind w:right="-8" w:rightChars="-4" w:firstLine="0" w:firstLineChar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28</w:t>
            </w:r>
          </w:p>
        </w:tc>
        <w:tc>
          <w:tcPr>
            <w:tcW w:w="2010" w:type="dxa"/>
            <w:vAlign w:val="center"/>
          </w:tcPr>
          <w:p>
            <w:pPr>
              <w:spacing w:line="360" w:lineRule="auto"/>
              <w:ind w:right="-8" w:rightChars="-4"/>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59" w:type="dxa"/>
            <w:vMerge w:val="continue"/>
          </w:tcPr>
          <w:p>
            <w:pPr>
              <w:pStyle w:val="21"/>
              <w:spacing w:line="360" w:lineRule="auto"/>
              <w:ind w:right="-8" w:rightChars="-4" w:firstLine="0" w:firstLineChars="0"/>
              <w:rPr>
                <w:rFonts w:hint="eastAsia" w:ascii="宋体" w:hAnsi="宋体" w:eastAsia="宋体" w:cs="宋体"/>
                <w:color w:val="auto"/>
                <w:sz w:val="24"/>
                <w:szCs w:val="24"/>
              </w:rPr>
            </w:pPr>
          </w:p>
        </w:tc>
        <w:tc>
          <w:tcPr>
            <w:tcW w:w="3661" w:type="dxa"/>
            <w:vAlign w:val="center"/>
          </w:tcPr>
          <w:p>
            <w:pPr>
              <w:pStyle w:val="21"/>
              <w:spacing w:line="360" w:lineRule="auto"/>
              <w:ind w:right="-8" w:rightChars="-4" w:firstLine="0" w:firstLineChars="0"/>
              <w:rPr>
                <w:rFonts w:hint="eastAsia" w:cs="Times New Roman" w:asciiTheme="minorEastAsia" w:hAnsiTheme="minorEastAsia" w:eastAsiaTheme="minorEastAsia"/>
                <w:sz w:val="24"/>
                <w:szCs w:val="24"/>
                <w:lang w:val="en-US" w:eastAsia="zh-CN"/>
              </w:rPr>
            </w:pPr>
            <w:r>
              <w:rPr>
                <w:rFonts w:ascii="宋体" w:hAnsi="宋体" w:eastAsia="宋体" w:cs="宋体"/>
                <w:sz w:val="24"/>
                <w:szCs w:val="24"/>
              </w:rPr>
              <w:t>python语言程序设计</w:t>
            </w:r>
          </w:p>
        </w:tc>
        <w:tc>
          <w:tcPr>
            <w:tcW w:w="1260" w:type="dxa"/>
          </w:tcPr>
          <w:p>
            <w:pPr>
              <w:pStyle w:val="21"/>
              <w:spacing w:line="360" w:lineRule="auto"/>
              <w:ind w:right="-8" w:rightChars="-4" w:firstLine="0" w:firstLineChar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66</w:t>
            </w:r>
          </w:p>
        </w:tc>
        <w:tc>
          <w:tcPr>
            <w:tcW w:w="2010" w:type="dxa"/>
            <w:vAlign w:val="center"/>
          </w:tcPr>
          <w:p>
            <w:pPr>
              <w:spacing w:line="360" w:lineRule="auto"/>
              <w:ind w:right="-8" w:rightChars="-4"/>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50</w:t>
            </w:r>
          </w:p>
        </w:tc>
      </w:tr>
    </w:tbl>
    <w:p>
      <w:pPr>
        <w:spacing w:line="360" w:lineRule="auto"/>
        <w:ind w:firstLine="480" w:firstLineChars="200"/>
        <w:rPr>
          <w:rFonts w:hint="eastAsia" w:ascii="宋体" w:hAnsi="宋体" w:eastAsia="宋体" w:cs="宋体"/>
          <w:color w:val="auto"/>
          <w:sz w:val="24"/>
          <w:szCs w:val="24"/>
        </w:rPr>
      </w:pPr>
    </w:p>
    <w:p>
      <w:pPr>
        <w:spacing w:line="620" w:lineRule="exact"/>
        <w:rPr>
          <w:rFonts w:hint="eastAsia" w:eastAsia="仿宋_GB2312"/>
          <w:b/>
          <w:bCs/>
          <w:sz w:val="32"/>
          <w:szCs w:val="32"/>
        </w:rPr>
      </w:pPr>
      <w:r>
        <w:rPr>
          <w:rFonts w:hint="eastAsia" w:eastAsia="仿宋_GB2312"/>
          <w:b/>
          <w:bCs/>
          <w:sz w:val="32"/>
          <w:szCs w:val="32"/>
        </w:rPr>
        <w:t>二、考生报名方式</w:t>
      </w:r>
    </w:p>
    <w:p>
      <w:pPr>
        <w:spacing w:line="620" w:lineRule="exact"/>
        <w:ind w:firstLine="560" w:firstLineChars="200"/>
        <w:rPr>
          <w:rFonts w:hint="eastAsia" w:ascii="宋体" w:hAnsi="宋体" w:cs="宋体"/>
          <w:sz w:val="28"/>
          <w:szCs w:val="28"/>
        </w:rPr>
      </w:pPr>
      <w:r>
        <w:rPr>
          <w:rFonts w:hint="eastAsia" w:ascii="宋体" w:hAnsi="宋体" w:cs="宋体"/>
          <w:sz w:val="28"/>
          <w:szCs w:val="28"/>
        </w:rPr>
        <w:t xml:space="preserve">1. </w:t>
      </w:r>
      <w:r>
        <w:rPr>
          <w:rFonts w:hint="eastAsia" w:eastAsia="仿宋_GB2312"/>
          <w:sz w:val="32"/>
          <w:szCs w:val="32"/>
        </w:rPr>
        <w:t>网上报名时间：</w:t>
      </w:r>
      <w:r>
        <w:rPr>
          <w:rFonts w:eastAsia="仿宋_GB2312"/>
          <w:sz w:val="32"/>
          <w:szCs w:val="32"/>
        </w:rPr>
        <w:t>2022</w:t>
      </w:r>
      <w:r>
        <w:rPr>
          <w:rFonts w:hint="eastAsia" w:eastAsia="仿宋_GB2312"/>
          <w:sz w:val="32"/>
          <w:szCs w:val="32"/>
        </w:rPr>
        <w:t>年</w:t>
      </w:r>
      <w:r>
        <w:rPr>
          <w:rFonts w:eastAsia="仿宋_GB2312"/>
          <w:sz w:val="32"/>
          <w:szCs w:val="32"/>
        </w:rPr>
        <w:t>6</w:t>
      </w:r>
      <w:r>
        <w:rPr>
          <w:rFonts w:hint="eastAsia" w:eastAsia="仿宋_GB2312"/>
          <w:sz w:val="32"/>
          <w:szCs w:val="32"/>
        </w:rPr>
        <w:t>月</w:t>
      </w:r>
      <w:r>
        <w:rPr>
          <w:rFonts w:eastAsia="仿宋_GB2312"/>
          <w:sz w:val="32"/>
          <w:szCs w:val="32"/>
        </w:rPr>
        <w:t>22</w:t>
      </w:r>
      <w:r>
        <w:rPr>
          <w:rFonts w:hint="eastAsia" w:eastAsia="仿宋_GB2312"/>
          <w:sz w:val="32"/>
          <w:szCs w:val="32"/>
        </w:rPr>
        <w:t>日</w:t>
      </w:r>
      <w:r>
        <w:rPr>
          <w:rFonts w:eastAsia="仿宋_GB2312"/>
          <w:sz w:val="32"/>
          <w:szCs w:val="32"/>
        </w:rPr>
        <w:t>14:00</w:t>
      </w:r>
      <w:r>
        <w:rPr>
          <w:rFonts w:hint="eastAsia" w:eastAsia="仿宋_GB2312"/>
          <w:sz w:val="32"/>
          <w:szCs w:val="32"/>
        </w:rPr>
        <w:t>至</w:t>
      </w:r>
      <w:r>
        <w:rPr>
          <w:rFonts w:eastAsia="仿宋_GB2312"/>
          <w:sz w:val="32"/>
          <w:szCs w:val="32"/>
        </w:rPr>
        <w:t>6</w:t>
      </w:r>
      <w:r>
        <w:rPr>
          <w:rFonts w:hint="eastAsia" w:eastAsia="仿宋_GB2312"/>
          <w:sz w:val="32"/>
          <w:szCs w:val="32"/>
        </w:rPr>
        <w:t>月</w:t>
      </w:r>
      <w:r>
        <w:rPr>
          <w:rFonts w:eastAsia="仿宋_GB2312"/>
          <w:sz w:val="32"/>
          <w:szCs w:val="32"/>
        </w:rPr>
        <w:t>28</w:t>
      </w:r>
      <w:r>
        <w:rPr>
          <w:rFonts w:hint="eastAsia" w:eastAsia="仿宋_GB2312"/>
          <w:sz w:val="32"/>
          <w:szCs w:val="32"/>
        </w:rPr>
        <w:t>日</w:t>
      </w:r>
      <w:r>
        <w:rPr>
          <w:rFonts w:eastAsia="仿宋_GB2312"/>
          <w:sz w:val="32"/>
          <w:szCs w:val="32"/>
        </w:rPr>
        <w:t>17:00</w:t>
      </w:r>
      <w:r>
        <w:rPr>
          <w:rFonts w:hint="eastAsia" w:eastAsia="仿宋_GB2312"/>
          <w:sz w:val="32"/>
          <w:szCs w:val="32"/>
        </w:rPr>
        <w:t>。</w:t>
      </w:r>
    </w:p>
    <w:p>
      <w:pPr>
        <w:spacing w:line="620" w:lineRule="exact"/>
        <w:ind w:firstLine="640" w:firstLineChars="200"/>
        <w:rPr>
          <w:rFonts w:hint="eastAsia" w:eastAsia="仿宋_GB2312"/>
          <w:sz w:val="32"/>
          <w:szCs w:val="32"/>
        </w:rPr>
      </w:pPr>
      <w:r>
        <w:rPr>
          <w:rFonts w:hint="eastAsia" w:eastAsia="仿宋_GB2312"/>
          <w:sz w:val="32"/>
          <w:szCs w:val="32"/>
        </w:rPr>
        <w:t>2. 报名方式及流程：通过“四川省教育考试院”官方网站或（https://ncre-bm.neea.cn/）进行报名及缴费。</w:t>
      </w:r>
    </w:p>
    <w:p>
      <w:pPr>
        <w:spacing w:line="620" w:lineRule="exact"/>
        <w:ind w:firstLine="640" w:firstLineChars="200"/>
        <w:rPr>
          <w:rFonts w:hint="eastAsia" w:eastAsia="仿宋_GB2312"/>
          <w:sz w:val="32"/>
          <w:szCs w:val="32"/>
        </w:rPr>
      </w:pPr>
      <w:r>
        <w:rPr>
          <w:rFonts w:hint="eastAsia" w:eastAsia="仿宋_GB2312"/>
          <w:sz w:val="32"/>
          <w:szCs w:val="32"/>
        </w:rPr>
        <w:t>报名流程：详见《全国计算机考试考生网报简介及流程》（本通知附件）。</w:t>
      </w:r>
    </w:p>
    <w:p>
      <w:pPr>
        <w:spacing w:line="620" w:lineRule="exact"/>
        <w:ind w:firstLine="640" w:firstLineChars="200"/>
        <w:rPr>
          <w:rFonts w:hint="eastAsia" w:eastAsia="仿宋_GB2312"/>
          <w:sz w:val="32"/>
          <w:szCs w:val="32"/>
        </w:rPr>
      </w:pPr>
      <w:r>
        <w:rPr>
          <w:rFonts w:hint="eastAsia" w:eastAsia="仿宋_GB2312"/>
          <w:sz w:val="32"/>
          <w:szCs w:val="32"/>
        </w:rPr>
        <w:t>3. 报名注意事项</w:t>
      </w:r>
    </w:p>
    <w:p>
      <w:pPr>
        <w:spacing w:line="360" w:lineRule="auto"/>
        <w:ind w:firstLine="643" w:firstLineChars="200"/>
        <w:rPr>
          <w:rFonts w:hint="eastAsia" w:ascii="宋体" w:hAnsi="宋体" w:cs="宋体"/>
          <w:sz w:val="28"/>
          <w:szCs w:val="28"/>
        </w:rPr>
      </w:pPr>
      <w:r>
        <w:rPr>
          <w:rFonts w:hint="eastAsia" w:eastAsia="仿宋_GB2312"/>
          <w:b/>
          <w:bCs/>
          <w:sz w:val="32"/>
          <w:szCs w:val="32"/>
        </w:rPr>
        <w:t>（1）NCRE报名账号可以与CET报名账号通用</w:t>
      </w:r>
      <w:r>
        <w:rPr>
          <w:rFonts w:hint="eastAsia" w:ascii="宋体" w:hAnsi="宋体" w:cs="宋体"/>
          <w:sz w:val="28"/>
          <w:szCs w:val="28"/>
        </w:rPr>
        <w:t>。</w:t>
      </w:r>
    </w:p>
    <w:p>
      <w:pPr>
        <w:spacing w:line="620" w:lineRule="exact"/>
        <w:ind w:firstLine="640" w:firstLineChars="200"/>
        <w:rPr>
          <w:rFonts w:hint="eastAsia" w:eastAsia="仿宋_GB2312"/>
          <w:sz w:val="32"/>
          <w:szCs w:val="32"/>
        </w:rPr>
      </w:pPr>
      <w:r>
        <w:rPr>
          <w:rFonts w:hint="eastAsia" w:eastAsia="仿宋_GB2312"/>
          <w:sz w:val="32"/>
          <w:szCs w:val="32"/>
        </w:rPr>
        <w:t>（2）考生通过报名系统完成用户注册、信息填报、选择考点、选择报考科目、上传照片、网上交费等报名程序。</w:t>
      </w:r>
      <w:r>
        <w:rPr>
          <w:rFonts w:hint="eastAsia" w:eastAsia="仿宋_GB2312"/>
          <w:b/>
          <w:bCs/>
          <w:color w:val="C00000"/>
          <w:sz w:val="32"/>
          <w:szCs w:val="32"/>
        </w:rPr>
        <w:t>一旦缴费成功，报名信息将无法更改，如有差错，由考生本人负责。</w:t>
      </w:r>
    </w:p>
    <w:p>
      <w:pPr>
        <w:spacing w:line="620" w:lineRule="exact"/>
        <w:ind w:firstLine="640" w:firstLineChars="200"/>
        <w:rPr>
          <w:rFonts w:hint="eastAsia" w:eastAsia="仿宋_GB2312"/>
          <w:sz w:val="32"/>
          <w:szCs w:val="32"/>
        </w:rPr>
      </w:pPr>
      <w:r>
        <w:rPr>
          <w:rFonts w:hint="eastAsia" w:eastAsia="仿宋_GB2312"/>
          <w:sz w:val="32"/>
          <w:szCs w:val="32"/>
        </w:rPr>
        <w:t>（3）报名所使用的浏览器：建议使用谷歌、火狐或IE浏览器，尽量不使用360浏览器。</w:t>
      </w:r>
    </w:p>
    <w:p>
      <w:pPr>
        <w:spacing w:line="620" w:lineRule="exact"/>
        <w:ind w:firstLine="640" w:firstLineChars="200"/>
        <w:rPr>
          <w:rFonts w:hint="eastAsia" w:eastAsia="仿宋_GB2312"/>
          <w:sz w:val="32"/>
          <w:szCs w:val="32"/>
        </w:rPr>
      </w:pPr>
      <w:r>
        <w:rPr>
          <w:rFonts w:hint="eastAsia" w:eastAsia="仿宋_GB2312"/>
          <w:sz w:val="32"/>
          <w:szCs w:val="32"/>
        </w:rPr>
        <w:t xml:space="preserve">（4）报名前请准备好电子版照片，电子照片务必为标准证件照。大小在20KB到200KB之间，文件格式为jpg格式（后缀名为.jpg或.JPG）。 </w:t>
      </w:r>
    </w:p>
    <w:p>
      <w:pPr>
        <w:spacing w:line="620" w:lineRule="exact"/>
        <w:rPr>
          <w:rFonts w:hint="eastAsia" w:eastAsia="仿宋_GB2312"/>
          <w:sz w:val="32"/>
          <w:szCs w:val="32"/>
        </w:rPr>
      </w:pPr>
      <w:r>
        <w:rPr>
          <w:rFonts w:hint="eastAsia" w:eastAsia="仿宋_GB2312"/>
          <w:b/>
          <w:bCs/>
          <w:sz w:val="32"/>
          <w:szCs w:val="32"/>
        </w:rPr>
        <w:t>三、其它重要事项</w:t>
      </w:r>
    </w:p>
    <w:p>
      <w:pPr>
        <w:spacing w:line="620" w:lineRule="exact"/>
        <w:ind w:firstLine="640" w:firstLineChars="200"/>
        <w:rPr>
          <w:rFonts w:hint="eastAsia" w:eastAsia="仿宋_GB2312"/>
          <w:sz w:val="32"/>
          <w:szCs w:val="32"/>
        </w:rPr>
      </w:pPr>
      <w:r>
        <w:rPr>
          <w:rFonts w:hint="eastAsia" w:eastAsia="仿宋_GB2312"/>
          <w:sz w:val="32"/>
          <w:szCs w:val="32"/>
        </w:rPr>
        <w:t>1. 各系要确保通知到本系符合报考条件的学生。</w:t>
      </w:r>
    </w:p>
    <w:p>
      <w:pPr>
        <w:spacing w:line="620" w:lineRule="exact"/>
        <w:ind w:firstLine="640" w:firstLineChars="200"/>
        <w:rPr>
          <w:rFonts w:hint="eastAsia" w:eastAsia="仿宋_GB2312"/>
          <w:sz w:val="32"/>
          <w:szCs w:val="32"/>
        </w:rPr>
      </w:pPr>
      <w:r>
        <w:rPr>
          <w:rFonts w:hint="eastAsia" w:eastAsia="仿宋_GB2312"/>
          <w:sz w:val="32"/>
          <w:szCs w:val="32"/>
        </w:rPr>
        <w:t>2. 所有考生须在考前一周左右通过学院教务处、本系网站或其它方式认真阅读考试《考生须知》，通过报名网站自行打印准考证，按时参加考试，并遵守考试的相关规定。考试作弊或严重违规者，学院将给予留校察看或开除学籍处分，并暂停其考试资格1至3年。</w:t>
      </w:r>
    </w:p>
    <w:p>
      <w:pPr>
        <w:spacing w:line="620" w:lineRule="exact"/>
        <w:ind w:firstLine="640" w:firstLineChars="200"/>
        <w:rPr>
          <w:rFonts w:hint="eastAsia" w:ascii="宋体" w:hAnsi="宋体" w:cs="宋体"/>
          <w:sz w:val="28"/>
          <w:szCs w:val="28"/>
        </w:rPr>
      </w:pPr>
      <w:r>
        <w:rPr>
          <w:rFonts w:hint="eastAsia" w:eastAsia="仿宋_GB2312"/>
          <w:sz w:val="32"/>
          <w:szCs w:val="32"/>
        </w:rPr>
        <w:t>3. 报名期间（仅限工作日）咨询电话：7820</w:t>
      </w:r>
      <w:r>
        <w:rPr>
          <w:rFonts w:hint="eastAsia" w:eastAsia="仿宋_GB2312"/>
          <w:sz w:val="32"/>
          <w:szCs w:val="32"/>
          <w:lang w:eastAsia="zh-CN"/>
        </w:rPr>
        <w:t>1</w:t>
      </w:r>
      <w:r>
        <w:rPr>
          <w:rFonts w:hint="eastAsia" w:eastAsia="仿宋_GB2312"/>
          <w:sz w:val="32"/>
          <w:szCs w:val="32"/>
          <w:lang w:val="en-US" w:eastAsia="zh-CN"/>
        </w:rPr>
        <w:t>42</w:t>
      </w:r>
      <w:r>
        <w:rPr>
          <w:rFonts w:hint="eastAsia" w:eastAsia="仿宋_GB2312"/>
          <w:sz w:val="32"/>
          <w:szCs w:val="32"/>
        </w:rPr>
        <w:t>，联系人：教务处教务科</w:t>
      </w:r>
      <w:r>
        <w:rPr>
          <w:rFonts w:hint="eastAsia" w:eastAsia="仿宋_GB2312"/>
          <w:sz w:val="32"/>
          <w:szCs w:val="32"/>
          <w:lang w:val="en-US" w:eastAsia="zh-CN"/>
        </w:rPr>
        <w:t>马</w:t>
      </w:r>
      <w:r>
        <w:rPr>
          <w:rFonts w:hint="eastAsia" w:eastAsia="仿宋_GB2312"/>
          <w:sz w:val="32"/>
          <w:szCs w:val="32"/>
        </w:rPr>
        <w:t>老师。</w:t>
      </w:r>
    </w:p>
    <w:p>
      <w:pPr>
        <w:spacing w:line="360" w:lineRule="auto"/>
        <w:ind w:right="1120"/>
        <w:rPr>
          <w:rFonts w:hint="eastAsia" w:ascii="宋体" w:hAnsi="宋体" w:cs="宋体"/>
          <w:sz w:val="28"/>
          <w:szCs w:val="28"/>
        </w:rPr>
      </w:pPr>
    </w:p>
    <w:p>
      <w:pPr>
        <w:spacing w:line="620" w:lineRule="exact"/>
        <w:rPr>
          <w:rFonts w:hint="eastAsia" w:eastAsia="仿宋_GB2312"/>
          <w:b/>
          <w:bCs/>
          <w:sz w:val="32"/>
          <w:szCs w:val="32"/>
        </w:rPr>
      </w:pPr>
      <w:r>
        <w:rPr>
          <w:rFonts w:hint="eastAsia" w:eastAsia="仿宋_GB2312"/>
          <w:b/>
          <w:bCs/>
          <w:sz w:val="32"/>
          <w:szCs w:val="32"/>
        </w:rPr>
        <w:t xml:space="preserve">附件： </w:t>
      </w:r>
    </w:p>
    <w:p>
      <w:pPr>
        <w:spacing w:line="620" w:lineRule="exact"/>
        <w:ind w:firstLine="640" w:firstLineChars="200"/>
        <w:rPr>
          <w:rFonts w:hint="eastAsia" w:eastAsia="仿宋_GB2312"/>
          <w:sz w:val="32"/>
          <w:szCs w:val="32"/>
        </w:rPr>
      </w:pPr>
      <w:r>
        <w:rPr>
          <w:rFonts w:hint="eastAsia" w:eastAsia="仿宋_GB2312"/>
          <w:sz w:val="32"/>
          <w:szCs w:val="32"/>
        </w:rPr>
        <w:t>《全国计算机考试考生网报简介及流程》（电子版）</w:t>
      </w:r>
    </w:p>
    <w:p>
      <w:pPr>
        <w:spacing w:line="620" w:lineRule="exact"/>
        <w:ind w:firstLine="640" w:firstLineChars="200"/>
        <w:rPr>
          <w:rFonts w:hint="eastAsia" w:eastAsia="仿宋_GB2312"/>
          <w:sz w:val="32"/>
          <w:szCs w:val="32"/>
        </w:rPr>
      </w:pPr>
    </w:p>
    <w:p>
      <w:pPr>
        <w:spacing w:line="620" w:lineRule="exact"/>
        <w:ind w:firstLine="640" w:firstLineChars="200"/>
        <w:jc w:val="center"/>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学院教务处   </w:t>
      </w:r>
    </w:p>
    <w:p>
      <w:pPr>
        <w:spacing w:line="620" w:lineRule="exact"/>
        <w:ind w:firstLine="640" w:firstLineChars="200"/>
        <w:jc w:val="right"/>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16</w:t>
      </w:r>
      <w:r>
        <w:rPr>
          <w:rFonts w:hint="eastAsia" w:eastAsia="仿宋_GB2312"/>
          <w:sz w:val="32"/>
          <w:szCs w:val="32"/>
        </w:rPr>
        <w:t>日</w:t>
      </w:r>
    </w:p>
    <w:p>
      <w:pPr>
        <w:spacing w:line="620" w:lineRule="exact"/>
        <w:ind w:firstLine="640" w:firstLineChars="200"/>
        <w:rPr>
          <w:ins w:id="14" w:author="MS.MA" w:date="2021-12-27T15:53:57Z"/>
          <w:rFonts w:hint="eastAsia" w:ascii="微软雅黑" w:hAnsi="微软雅黑" w:eastAsia="微软雅黑" w:cs="微软雅黑"/>
          <w:color w:val="000000" w:themeColor="text1"/>
          <w:sz w:val="44"/>
          <w:szCs w:val="44"/>
          <w14:textFill>
            <w14:solidFill>
              <w14:schemeClr w14:val="tx1"/>
            </w14:solidFill>
          </w14:textFill>
        </w:rPr>
      </w:pPr>
      <w:r>
        <w:rPr>
          <w:rFonts w:hint="eastAsia" w:eastAsia="仿宋_GB2312"/>
          <w:sz w:val="32"/>
          <w:szCs w:val="32"/>
        </w:rPr>
        <w:br w:type="page"/>
      </w:r>
    </w:p>
    <w:p>
      <w:pPr>
        <w:jc w:val="center"/>
        <w:rPr>
          <w:ins w:id="15" w:author="MS.MA" w:date="2021-12-27T15:53:57Z"/>
          <w:rFonts w:hint="eastAsia" w:ascii="微软雅黑" w:hAnsi="微软雅黑" w:eastAsia="微软雅黑" w:cs="微软雅黑"/>
          <w:color w:val="000000" w:themeColor="text1"/>
          <w:sz w:val="44"/>
          <w:szCs w:val="44"/>
          <w14:textFill>
            <w14:solidFill>
              <w14:schemeClr w14:val="tx1"/>
            </w14:solidFill>
          </w14:textFill>
        </w:rPr>
      </w:pPr>
    </w:p>
    <w:p>
      <w:pPr>
        <w:jc w:val="center"/>
        <w:rPr>
          <w:ins w:id="16" w:author="MS.MA" w:date="2021-12-27T15:53:57Z"/>
          <w:rFonts w:hint="eastAsia" w:ascii="微软雅黑" w:hAnsi="微软雅黑" w:eastAsia="微软雅黑" w:cs="微软雅黑"/>
          <w:color w:val="000000" w:themeColor="text1"/>
          <w:sz w:val="44"/>
          <w:szCs w:val="44"/>
          <w14:textFill>
            <w14:solidFill>
              <w14:schemeClr w14:val="tx1"/>
            </w14:solidFill>
          </w14:textFill>
        </w:rPr>
      </w:pPr>
    </w:p>
    <w:p>
      <w:pPr>
        <w:jc w:val="center"/>
        <w:rPr>
          <w:ins w:id="17" w:author="MS.MA" w:date="2021-12-27T15:53:57Z"/>
          <w:rFonts w:hint="eastAsia" w:ascii="微软雅黑" w:hAnsi="微软雅黑" w:eastAsia="微软雅黑" w:cs="微软雅黑"/>
          <w:color w:val="000000" w:themeColor="text1"/>
          <w:sz w:val="44"/>
          <w:szCs w:val="44"/>
          <w14:textFill>
            <w14:solidFill>
              <w14:schemeClr w14:val="tx1"/>
            </w14:solidFill>
          </w14:textFill>
        </w:rPr>
      </w:pPr>
      <w:ins w:id="18" w:author="MS.MA" w:date="2021-12-27T15:53:57Z">
        <w:r>
          <w:rPr>
            <w:rFonts w:hint="eastAsia" w:ascii="微软雅黑" w:hAnsi="微软雅黑" w:eastAsia="微软雅黑" w:cs="微软雅黑"/>
            <w:color w:val="000000" w:themeColor="text1"/>
            <w:sz w:val="44"/>
            <w:szCs w:val="44"/>
            <w14:textFill>
              <w14:solidFill>
                <w14:schemeClr w14:val="tx1"/>
              </w14:solidFill>
            </w14:textFill>
          </w:rPr>
          <w:t>全国计算机考试考生网报简介及流程</w:t>
        </w:r>
      </w:ins>
    </w:p>
    <w:p>
      <w:pPr>
        <w:jc w:val="center"/>
        <w:rPr>
          <w:ins w:id="19" w:author="MS.MA" w:date="2021-12-27T15:53:57Z"/>
          <w:rFonts w:hint="eastAsia" w:ascii="宋体" w:hAnsi="宋体" w:cs="宋体"/>
          <w:color w:val="FF0000"/>
          <w:sz w:val="84"/>
          <w:szCs w:val="84"/>
        </w:rPr>
      </w:pPr>
    </w:p>
    <w:p>
      <w:pPr>
        <w:jc w:val="center"/>
        <w:rPr>
          <w:ins w:id="20" w:author="MS.MA" w:date="2021-12-27T15:53:57Z"/>
          <w:rFonts w:hint="eastAsia" w:ascii="宋体" w:hAnsi="宋体" w:cs="宋体"/>
          <w:color w:val="FF0000"/>
          <w:sz w:val="84"/>
          <w:szCs w:val="84"/>
        </w:rPr>
      </w:pPr>
    </w:p>
    <w:p>
      <w:pPr>
        <w:jc w:val="center"/>
        <w:rPr>
          <w:ins w:id="21" w:author="MS.MA" w:date="2021-12-27T15:53:57Z"/>
          <w:rFonts w:hint="eastAsia" w:ascii="宋体" w:hAnsi="宋体" w:cs="宋体"/>
          <w:color w:val="FF0000"/>
          <w:sz w:val="84"/>
          <w:szCs w:val="84"/>
        </w:rPr>
      </w:pPr>
    </w:p>
    <w:p>
      <w:pPr>
        <w:jc w:val="center"/>
        <w:rPr>
          <w:ins w:id="22" w:author="MS.MA" w:date="2021-12-27T15:53:57Z"/>
          <w:sz w:val="30"/>
          <w:szCs w:val="30"/>
        </w:rPr>
      </w:pPr>
      <w:ins w:id="23" w:author="MS.MA" w:date="2021-12-27T15:53:57Z">
        <w:r>
          <w:rPr>
            <w:rFonts w:hint="eastAsia"/>
            <w:sz w:val="30"/>
            <w:szCs w:val="30"/>
          </w:rPr>
          <w:t>教育部考试中心</w:t>
        </w:r>
      </w:ins>
    </w:p>
    <w:p>
      <w:pPr>
        <w:jc w:val="center"/>
        <w:rPr>
          <w:ins w:id="24" w:author="MS.MA" w:date="2021-12-27T15:53:57Z"/>
          <w:sz w:val="30"/>
          <w:szCs w:val="30"/>
        </w:rPr>
        <w:sectPr>
          <w:pgSz w:w="11906" w:h="16838"/>
          <w:pgMar w:top="1440" w:right="1800" w:bottom="1440" w:left="1800" w:header="851" w:footer="992" w:gutter="0"/>
          <w:cols w:space="425" w:num="1"/>
          <w:docGrid w:type="lines" w:linePitch="312" w:charSpace="0"/>
        </w:sectPr>
      </w:pPr>
      <w:ins w:id="25" w:author="MS.MA" w:date="2021-12-27T15:53:57Z">
        <w:r>
          <w:rPr>
            <w:rFonts w:hint="eastAsia"/>
            <w:sz w:val="30"/>
            <w:szCs w:val="30"/>
          </w:rPr>
          <w:t>2016.05</w:t>
        </w:r>
      </w:ins>
    </w:p>
    <w:customXmlInsRangeStart w:id="26" w:author="MS.MA" w:date="2021-12-27T15:53:57Z"/>
    <w:sdt>
      <w:sdtPr>
        <w:rPr>
          <w:rFonts w:ascii="Times New Roman" w:hAnsi="Times New Roman" w:eastAsia="宋体" w:cstheme="minorBidi"/>
          <w:b w:val="0"/>
          <w:bCs w:val="0"/>
          <w:color w:val="auto"/>
          <w:kern w:val="2"/>
          <w:sz w:val="21"/>
          <w:szCs w:val="22"/>
          <w:lang w:val="zh-CN"/>
        </w:rPr>
        <w:id w:val="1483727693"/>
      </w:sdtPr>
      <w:sdtEndPr>
        <w:rPr>
          <w:rFonts w:ascii="Times New Roman" w:hAnsi="Times New Roman" w:eastAsia="宋体" w:cstheme="minorBidi"/>
          <w:b w:val="0"/>
          <w:bCs w:val="0"/>
          <w:color w:val="auto"/>
          <w:kern w:val="2"/>
          <w:sz w:val="21"/>
          <w:szCs w:val="22"/>
          <w:lang w:val="zh-CN"/>
        </w:rPr>
      </w:sdtEndPr>
      <w:sdtContent>
        <w:customXmlInsRangeEnd w:id="26"/>
        <w:p>
          <w:pPr>
            <w:pStyle w:val="25"/>
            <w:spacing w:before="120"/>
            <w:ind w:firstLine="420"/>
            <w:jc w:val="center"/>
            <w:rPr>
              <w:ins w:id="28" w:author="MS.MA" w:date="2021-12-27T15:53:57Z"/>
            </w:rPr>
          </w:pPr>
          <w:ins w:id="30" w:author="MS.MA" w:date="2021-12-27T15:53:57Z">
            <w:r>
              <w:rPr>
                <w:lang w:val="zh-CN"/>
              </w:rPr>
              <w:t>目</w:t>
            </w:r>
          </w:ins>
          <w:ins w:id="31" w:author="MS.MA" w:date="2021-12-27T15:53:57Z">
            <w:r>
              <w:rPr>
                <w:rFonts w:hint="eastAsia"/>
                <w:lang w:val="zh-CN"/>
              </w:rPr>
              <w:t>　</w:t>
            </w:r>
          </w:ins>
          <w:ins w:id="32" w:author="MS.MA" w:date="2021-12-27T15:53:57Z">
            <w:r>
              <w:rPr>
                <w:lang w:val="zh-CN"/>
              </w:rPr>
              <w:t>录</w:t>
            </w:r>
          </w:ins>
        </w:p>
        <w:p>
          <w:pPr>
            <w:pStyle w:val="11"/>
            <w:tabs>
              <w:tab w:val="left" w:pos="1260"/>
              <w:tab w:val="right" w:leader="dot" w:pos="8296"/>
            </w:tabs>
            <w:rPr>
              <w:ins w:id="33" w:author="MS.MA" w:date="2021-12-27T15:53:57Z"/>
              <w:rFonts w:asciiTheme="minorHAnsi" w:hAnsiTheme="minorHAnsi" w:eastAsiaTheme="minorEastAsia"/>
            </w:rPr>
          </w:pPr>
          <w:ins w:id="34" w:author="MS.MA" w:date="2021-12-27T15:53:57Z">
            <w:r>
              <w:rPr/>
              <w:fldChar w:fldCharType="begin"/>
            </w:r>
          </w:ins>
          <w:ins w:id="35" w:author="MS.MA" w:date="2021-12-27T15:53:57Z">
            <w:r>
              <w:rPr/>
              <w:instrText xml:space="preserve"> TOC \o "1-3" \h \z \u </w:instrText>
            </w:r>
          </w:ins>
          <w:ins w:id="36" w:author="MS.MA" w:date="2021-12-27T15:53:57Z">
            <w:r>
              <w:rPr/>
              <w:fldChar w:fldCharType="separate"/>
            </w:r>
          </w:ins>
          <w:ins w:id="37" w:author="MS.MA" w:date="2021-12-27T15:53:57Z">
            <w:r>
              <w:rPr/>
              <w:fldChar w:fldCharType="begin"/>
            </w:r>
          </w:ins>
          <w:ins w:id="38" w:author="MS.MA" w:date="2021-12-27T15:53:57Z">
            <w:r>
              <w:rPr/>
              <w:instrText xml:space="preserve"> HYPERLINK \l "_Toc501024686" </w:instrText>
            </w:r>
          </w:ins>
          <w:ins w:id="39" w:author="MS.MA" w:date="2021-12-27T15:53:57Z">
            <w:r>
              <w:rPr/>
              <w:fldChar w:fldCharType="separate"/>
            </w:r>
          </w:ins>
          <w:ins w:id="40" w:author="MS.MA" w:date="2021-12-27T15:53:57Z">
            <w:r>
              <w:rPr>
                <w:rStyle w:val="15"/>
                <w:rFonts w:hint="eastAsia"/>
              </w:rPr>
              <w:t>一、</w:t>
            </w:r>
          </w:ins>
          <w:ins w:id="41" w:author="MS.MA" w:date="2021-12-27T15:53:57Z">
            <w:r>
              <w:rPr>
                <w:rFonts w:asciiTheme="minorHAnsi" w:hAnsiTheme="minorHAnsi" w:eastAsiaTheme="minorEastAsia"/>
              </w:rPr>
              <w:tab/>
            </w:r>
          </w:ins>
          <w:ins w:id="42" w:author="MS.MA" w:date="2021-12-27T15:53:57Z">
            <w:r>
              <w:rPr>
                <w:rStyle w:val="15"/>
                <w:rFonts w:hint="eastAsia"/>
              </w:rPr>
              <w:t>注册账号和登录</w:t>
            </w:r>
          </w:ins>
          <w:ins w:id="43" w:author="MS.MA" w:date="2021-12-27T15:53:57Z">
            <w:r>
              <w:rPr/>
              <w:tab/>
            </w:r>
          </w:ins>
          <w:ins w:id="44" w:author="MS.MA" w:date="2021-12-27T15:53:57Z">
            <w:r>
              <w:rPr/>
              <w:fldChar w:fldCharType="begin"/>
            </w:r>
          </w:ins>
          <w:ins w:id="45" w:author="MS.MA" w:date="2021-12-27T15:53:57Z">
            <w:r>
              <w:rPr/>
              <w:instrText xml:space="preserve"> PAGEREF _Toc501024686 \h </w:instrText>
            </w:r>
          </w:ins>
          <w:ins w:id="46" w:author="MS.MA" w:date="2021-12-27T15:53:57Z">
            <w:r>
              <w:rPr/>
              <w:fldChar w:fldCharType="separate"/>
            </w:r>
          </w:ins>
          <w:ins w:id="47" w:author="MS.MA" w:date="2021-12-27T15:53:57Z">
            <w:r>
              <w:rPr/>
              <w:t>1</w:t>
            </w:r>
          </w:ins>
          <w:ins w:id="48" w:author="MS.MA" w:date="2021-12-27T15:53:57Z">
            <w:r>
              <w:rPr/>
              <w:fldChar w:fldCharType="end"/>
            </w:r>
          </w:ins>
          <w:ins w:id="49" w:author="MS.MA" w:date="2021-12-27T15:53:57Z">
            <w:r>
              <w:rPr/>
              <w:fldChar w:fldCharType="end"/>
            </w:r>
          </w:ins>
        </w:p>
        <w:p>
          <w:pPr>
            <w:pStyle w:val="5"/>
            <w:tabs>
              <w:tab w:val="left" w:pos="1260"/>
              <w:tab w:val="right" w:leader="dot" w:pos="8296"/>
            </w:tabs>
            <w:rPr>
              <w:ins w:id="50" w:author="MS.MA" w:date="2021-12-27T15:53:57Z"/>
              <w:rFonts w:asciiTheme="minorHAnsi" w:hAnsiTheme="minorHAnsi" w:eastAsiaTheme="minorEastAsia"/>
            </w:rPr>
          </w:pPr>
          <w:ins w:id="51" w:author="MS.MA" w:date="2021-12-27T15:53:57Z">
            <w:r>
              <w:rPr/>
              <w:fldChar w:fldCharType="begin"/>
            </w:r>
          </w:ins>
          <w:ins w:id="52" w:author="MS.MA" w:date="2021-12-27T15:53:57Z">
            <w:r>
              <w:rPr/>
              <w:instrText xml:space="preserve"> HYPERLINK \l "_Toc501024687" </w:instrText>
            </w:r>
          </w:ins>
          <w:ins w:id="53" w:author="MS.MA" w:date="2021-12-27T15:53:57Z">
            <w:r>
              <w:rPr/>
              <w:fldChar w:fldCharType="separate"/>
            </w:r>
          </w:ins>
          <w:ins w:id="54" w:author="MS.MA" w:date="2021-12-27T15:53:57Z">
            <w:r>
              <w:rPr>
                <w:rStyle w:val="15"/>
              </w:rPr>
              <w:t>1.</w:t>
            </w:r>
          </w:ins>
          <w:ins w:id="55" w:author="MS.MA" w:date="2021-12-27T15:53:57Z">
            <w:r>
              <w:rPr>
                <w:rFonts w:asciiTheme="minorHAnsi" w:hAnsiTheme="minorHAnsi" w:eastAsiaTheme="minorEastAsia"/>
              </w:rPr>
              <w:tab/>
            </w:r>
          </w:ins>
          <w:ins w:id="56" w:author="MS.MA" w:date="2021-12-27T15:53:57Z">
            <w:r>
              <w:rPr>
                <w:rStyle w:val="15"/>
                <w:rFonts w:hint="eastAsia"/>
              </w:rPr>
              <w:t>注册通行证</w:t>
            </w:r>
          </w:ins>
          <w:ins w:id="57" w:author="MS.MA" w:date="2021-12-27T15:53:57Z">
            <w:r>
              <w:rPr/>
              <w:tab/>
            </w:r>
          </w:ins>
          <w:ins w:id="58" w:author="MS.MA" w:date="2021-12-27T15:53:57Z">
            <w:r>
              <w:rPr/>
              <w:fldChar w:fldCharType="begin"/>
            </w:r>
          </w:ins>
          <w:ins w:id="59" w:author="MS.MA" w:date="2021-12-27T15:53:57Z">
            <w:r>
              <w:rPr/>
              <w:instrText xml:space="preserve"> PAGEREF _Toc501024687 \h </w:instrText>
            </w:r>
          </w:ins>
          <w:ins w:id="60" w:author="MS.MA" w:date="2021-12-27T15:53:57Z">
            <w:r>
              <w:rPr/>
              <w:fldChar w:fldCharType="separate"/>
            </w:r>
          </w:ins>
          <w:ins w:id="61" w:author="MS.MA" w:date="2021-12-27T15:53:57Z">
            <w:r>
              <w:rPr/>
              <w:t>1</w:t>
            </w:r>
          </w:ins>
          <w:ins w:id="62" w:author="MS.MA" w:date="2021-12-27T15:53:57Z">
            <w:r>
              <w:rPr/>
              <w:fldChar w:fldCharType="end"/>
            </w:r>
          </w:ins>
          <w:ins w:id="63" w:author="MS.MA" w:date="2021-12-27T15:53:57Z">
            <w:r>
              <w:rPr/>
              <w:fldChar w:fldCharType="end"/>
            </w:r>
          </w:ins>
        </w:p>
        <w:p>
          <w:pPr>
            <w:pStyle w:val="5"/>
            <w:tabs>
              <w:tab w:val="left" w:pos="1260"/>
              <w:tab w:val="right" w:leader="dot" w:pos="8296"/>
            </w:tabs>
            <w:rPr>
              <w:ins w:id="64" w:author="MS.MA" w:date="2021-12-27T15:53:57Z"/>
              <w:rFonts w:asciiTheme="minorHAnsi" w:hAnsiTheme="minorHAnsi" w:eastAsiaTheme="minorEastAsia"/>
            </w:rPr>
          </w:pPr>
          <w:ins w:id="65" w:author="MS.MA" w:date="2021-12-27T15:53:57Z">
            <w:r>
              <w:rPr/>
              <w:fldChar w:fldCharType="begin"/>
            </w:r>
          </w:ins>
          <w:ins w:id="66" w:author="MS.MA" w:date="2021-12-27T15:53:57Z">
            <w:r>
              <w:rPr/>
              <w:instrText xml:space="preserve"> HYPERLINK \l "_Toc501024688" </w:instrText>
            </w:r>
          </w:ins>
          <w:ins w:id="67" w:author="MS.MA" w:date="2021-12-27T15:53:57Z">
            <w:r>
              <w:rPr/>
              <w:fldChar w:fldCharType="separate"/>
            </w:r>
          </w:ins>
          <w:ins w:id="68" w:author="MS.MA" w:date="2021-12-27T15:53:57Z">
            <w:r>
              <w:rPr>
                <w:rStyle w:val="15"/>
              </w:rPr>
              <w:t>2.</w:t>
            </w:r>
          </w:ins>
          <w:ins w:id="69" w:author="MS.MA" w:date="2021-12-27T15:53:57Z">
            <w:r>
              <w:rPr>
                <w:rFonts w:asciiTheme="minorHAnsi" w:hAnsiTheme="minorHAnsi" w:eastAsiaTheme="minorEastAsia"/>
              </w:rPr>
              <w:tab/>
            </w:r>
          </w:ins>
          <w:ins w:id="70" w:author="MS.MA" w:date="2021-12-27T15:53:57Z">
            <w:r>
              <w:rPr>
                <w:rStyle w:val="15"/>
                <w:rFonts w:hint="eastAsia"/>
              </w:rPr>
              <w:t>登录系统</w:t>
            </w:r>
          </w:ins>
          <w:ins w:id="71" w:author="MS.MA" w:date="2021-12-27T15:53:57Z">
            <w:r>
              <w:rPr/>
              <w:tab/>
            </w:r>
          </w:ins>
          <w:ins w:id="72" w:author="MS.MA" w:date="2021-12-27T15:53:57Z">
            <w:r>
              <w:rPr/>
              <w:fldChar w:fldCharType="begin"/>
            </w:r>
          </w:ins>
          <w:ins w:id="73" w:author="MS.MA" w:date="2021-12-27T15:53:57Z">
            <w:r>
              <w:rPr/>
              <w:instrText xml:space="preserve"> PAGEREF _Toc501024688 \h </w:instrText>
            </w:r>
          </w:ins>
          <w:ins w:id="74" w:author="MS.MA" w:date="2021-12-27T15:53:57Z">
            <w:r>
              <w:rPr/>
              <w:fldChar w:fldCharType="separate"/>
            </w:r>
          </w:ins>
          <w:ins w:id="75" w:author="MS.MA" w:date="2021-12-27T15:53:57Z">
            <w:r>
              <w:rPr/>
              <w:t>3</w:t>
            </w:r>
          </w:ins>
          <w:ins w:id="76" w:author="MS.MA" w:date="2021-12-27T15:53:57Z">
            <w:r>
              <w:rPr/>
              <w:fldChar w:fldCharType="end"/>
            </w:r>
          </w:ins>
          <w:ins w:id="77" w:author="MS.MA" w:date="2021-12-27T15:53:57Z">
            <w:r>
              <w:rPr/>
              <w:fldChar w:fldCharType="end"/>
            </w:r>
          </w:ins>
        </w:p>
        <w:p>
          <w:pPr>
            <w:pStyle w:val="5"/>
            <w:tabs>
              <w:tab w:val="left" w:pos="1260"/>
              <w:tab w:val="right" w:leader="dot" w:pos="8296"/>
            </w:tabs>
            <w:rPr>
              <w:ins w:id="78" w:author="MS.MA" w:date="2021-12-27T15:53:57Z"/>
              <w:rFonts w:asciiTheme="minorHAnsi" w:hAnsiTheme="minorHAnsi" w:eastAsiaTheme="minorEastAsia"/>
            </w:rPr>
          </w:pPr>
          <w:ins w:id="79" w:author="MS.MA" w:date="2021-12-27T15:53:57Z">
            <w:r>
              <w:rPr/>
              <w:fldChar w:fldCharType="begin"/>
            </w:r>
          </w:ins>
          <w:ins w:id="80" w:author="MS.MA" w:date="2021-12-27T15:53:57Z">
            <w:r>
              <w:rPr/>
              <w:instrText xml:space="preserve"> HYPERLINK \l "_Toc501024689" </w:instrText>
            </w:r>
          </w:ins>
          <w:ins w:id="81" w:author="MS.MA" w:date="2021-12-27T15:53:57Z">
            <w:r>
              <w:rPr/>
              <w:fldChar w:fldCharType="separate"/>
            </w:r>
          </w:ins>
          <w:ins w:id="82" w:author="MS.MA" w:date="2021-12-27T15:53:57Z">
            <w:r>
              <w:rPr>
                <w:rStyle w:val="15"/>
              </w:rPr>
              <w:t>3.</w:t>
            </w:r>
          </w:ins>
          <w:ins w:id="83" w:author="MS.MA" w:date="2021-12-27T15:53:57Z">
            <w:r>
              <w:rPr>
                <w:rFonts w:asciiTheme="minorHAnsi" w:hAnsiTheme="minorHAnsi" w:eastAsiaTheme="minorEastAsia"/>
              </w:rPr>
              <w:tab/>
            </w:r>
          </w:ins>
          <w:ins w:id="84" w:author="MS.MA" w:date="2021-12-27T15:53:57Z">
            <w:r>
              <w:rPr>
                <w:rStyle w:val="15"/>
                <w:rFonts w:hint="eastAsia"/>
              </w:rPr>
              <w:t>欢迎界面介绍</w:t>
            </w:r>
          </w:ins>
          <w:ins w:id="85" w:author="MS.MA" w:date="2021-12-27T15:53:57Z">
            <w:r>
              <w:rPr/>
              <w:tab/>
            </w:r>
          </w:ins>
          <w:ins w:id="86" w:author="MS.MA" w:date="2021-12-27T15:53:57Z">
            <w:r>
              <w:rPr/>
              <w:fldChar w:fldCharType="begin"/>
            </w:r>
          </w:ins>
          <w:ins w:id="87" w:author="MS.MA" w:date="2021-12-27T15:53:57Z">
            <w:r>
              <w:rPr/>
              <w:instrText xml:space="preserve"> PAGEREF _Toc501024689 \h </w:instrText>
            </w:r>
          </w:ins>
          <w:ins w:id="88" w:author="MS.MA" w:date="2021-12-27T15:53:57Z">
            <w:r>
              <w:rPr/>
              <w:fldChar w:fldCharType="separate"/>
            </w:r>
          </w:ins>
          <w:ins w:id="89" w:author="MS.MA" w:date="2021-12-27T15:53:57Z">
            <w:r>
              <w:rPr/>
              <w:t>3</w:t>
            </w:r>
          </w:ins>
          <w:ins w:id="90" w:author="MS.MA" w:date="2021-12-27T15:53:57Z">
            <w:r>
              <w:rPr/>
              <w:fldChar w:fldCharType="end"/>
            </w:r>
          </w:ins>
          <w:ins w:id="91" w:author="MS.MA" w:date="2021-12-27T15:53:57Z">
            <w:r>
              <w:rPr/>
              <w:fldChar w:fldCharType="end"/>
            </w:r>
          </w:ins>
        </w:p>
        <w:p>
          <w:pPr>
            <w:pStyle w:val="11"/>
            <w:tabs>
              <w:tab w:val="left" w:pos="1260"/>
              <w:tab w:val="right" w:leader="dot" w:pos="8296"/>
            </w:tabs>
            <w:rPr>
              <w:ins w:id="92" w:author="MS.MA" w:date="2021-12-27T15:53:57Z"/>
              <w:rFonts w:asciiTheme="minorHAnsi" w:hAnsiTheme="minorHAnsi" w:eastAsiaTheme="minorEastAsia"/>
            </w:rPr>
          </w:pPr>
          <w:ins w:id="93" w:author="MS.MA" w:date="2021-12-27T15:53:57Z">
            <w:r>
              <w:rPr/>
              <w:fldChar w:fldCharType="begin"/>
            </w:r>
          </w:ins>
          <w:ins w:id="94" w:author="MS.MA" w:date="2021-12-27T15:53:57Z">
            <w:r>
              <w:rPr/>
              <w:instrText xml:space="preserve"> HYPERLINK \l "_Toc501024690" </w:instrText>
            </w:r>
          </w:ins>
          <w:ins w:id="95" w:author="MS.MA" w:date="2021-12-27T15:53:57Z">
            <w:r>
              <w:rPr/>
              <w:fldChar w:fldCharType="separate"/>
            </w:r>
          </w:ins>
          <w:ins w:id="96" w:author="MS.MA" w:date="2021-12-27T15:53:57Z">
            <w:r>
              <w:rPr>
                <w:rStyle w:val="15"/>
                <w:rFonts w:hint="eastAsia"/>
              </w:rPr>
              <w:t>二、</w:t>
            </w:r>
          </w:ins>
          <w:ins w:id="97" w:author="MS.MA" w:date="2021-12-27T15:53:57Z">
            <w:r>
              <w:rPr>
                <w:rFonts w:asciiTheme="minorHAnsi" w:hAnsiTheme="minorHAnsi" w:eastAsiaTheme="minorEastAsia"/>
              </w:rPr>
              <w:tab/>
            </w:r>
          </w:ins>
          <w:ins w:id="98" w:author="MS.MA" w:date="2021-12-27T15:53:57Z">
            <w:r>
              <w:rPr>
                <w:rStyle w:val="15"/>
                <w:rFonts w:hint="eastAsia"/>
              </w:rPr>
              <w:t>考试报名</w:t>
            </w:r>
          </w:ins>
          <w:ins w:id="99" w:author="MS.MA" w:date="2021-12-27T15:53:57Z">
            <w:r>
              <w:rPr/>
              <w:tab/>
            </w:r>
          </w:ins>
          <w:ins w:id="100" w:author="MS.MA" w:date="2021-12-27T15:53:57Z">
            <w:r>
              <w:rPr/>
              <w:fldChar w:fldCharType="begin"/>
            </w:r>
          </w:ins>
          <w:ins w:id="101" w:author="MS.MA" w:date="2021-12-27T15:53:57Z">
            <w:r>
              <w:rPr/>
              <w:instrText xml:space="preserve"> PAGEREF _Toc501024690 \h </w:instrText>
            </w:r>
          </w:ins>
          <w:ins w:id="102" w:author="MS.MA" w:date="2021-12-27T15:53:57Z">
            <w:r>
              <w:rPr/>
              <w:fldChar w:fldCharType="separate"/>
            </w:r>
          </w:ins>
          <w:ins w:id="103" w:author="MS.MA" w:date="2021-12-27T15:53:57Z">
            <w:r>
              <w:rPr/>
              <w:t>3</w:t>
            </w:r>
          </w:ins>
          <w:ins w:id="104" w:author="MS.MA" w:date="2021-12-27T15:53:57Z">
            <w:r>
              <w:rPr/>
              <w:fldChar w:fldCharType="end"/>
            </w:r>
          </w:ins>
          <w:ins w:id="105" w:author="MS.MA" w:date="2021-12-27T15:53:57Z">
            <w:r>
              <w:rPr/>
              <w:fldChar w:fldCharType="end"/>
            </w:r>
          </w:ins>
        </w:p>
        <w:p>
          <w:pPr>
            <w:pStyle w:val="5"/>
            <w:tabs>
              <w:tab w:val="left" w:pos="1260"/>
              <w:tab w:val="right" w:leader="dot" w:pos="8296"/>
            </w:tabs>
            <w:rPr>
              <w:ins w:id="106" w:author="MS.MA" w:date="2021-12-27T15:53:57Z"/>
              <w:rFonts w:asciiTheme="minorHAnsi" w:hAnsiTheme="minorHAnsi" w:eastAsiaTheme="minorEastAsia"/>
            </w:rPr>
          </w:pPr>
          <w:ins w:id="107" w:author="MS.MA" w:date="2021-12-27T15:53:57Z">
            <w:r>
              <w:rPr/>
              <w:fldChar w:fldCharType="begin"/>
            </w:r>
          </w:ins>
          <w:ins w:id="108" w:author="MS.MA" w:date="2021-12-27T15:53:57Z">
            <w:r>
              <w:rPr/>
              <w:instrText xml:space="preserve"> HYPERLINK \l "_Toc501024691" </w:instrText>
            </w:r>
          </w:ins>
          <w:ins w:id="109" w:author="MS.MA" w:date="2021-12-27T15:53:57Z">
            <w:r>
              <w:rPr/>
              <w:fldChar w:fldCharType="separate"/>
            </w:r>
          </w:ins>
          <w:ins w:id="110" w:author="MS.MA" w:date="2021-12-27T15:53:57Z">
            <w:r>
              <w:rPr>
                <w:rStyle w:val="15"/>
              </w:rPr>
              <w:t>1.</w:t>
            </w:r>
          </w:ins>
          <w:ins w:id="111" w:author="MS.MA" w:date="2021-12-27T15:53:57Z">
            <w:r>
              <w:rPr>
                <w:rFonts w:asciiTheme="minorHAnsi" w:hAnsiTheme="minorHAnsi" w:eastAsiaTheme="minorEastAsia"/>
              </w:rPr>
              <w:tab/>
            </w:r>
          </w:ins>
          <w:ins w:id="112" w:author="MS.MA" w:date="2021-12-27T15:53:57Z">
            <w:r>
              <w:rPr>
                <w:rStyle w:val="15"/>
                <w:rFonts w:hint="eastAsia"/>
              </w:rPr>
              <w:t>阅读报名协议</w:t>
            </w:r>
          </w:ins>
          <w:ins w:id="113" w:author="MS.MA" w:date="2021-12-27T15:53:57Z">
            <w:r>
              <w:rPr/>
              <w:tab/>
            </w:r>
          </w:ins>
          <w:ins w:id="114" w:author="MS.MA" w:date="2021-12-27T15:53:57Z">
            <w:r>
              <w:rPr/>
              <w:fldChar w:fldCharType="begin"/>
            </w:r>
          </w:ins>
          <w:ins w:id="115" w:author="MS.MA" w:date="2021-12-27T15:53:57Z">
            <w:r>
              <w:rPr/>
              <w:instrText xml:space="preserve"> PAGEREF _Toc501024691 \h </w:instrText>
            </w:r>
          </w:ins>
          <w:ins w:id="116" w:author="MS.MA" w:date="2021-12-27T15:53:57Z">
            <w:r>
              <w:rPr/>
              <w:fldChar w:fldCharType="separate"/>
            </w:r>
          </w:ins>
          <w:ins w:id="117" w:author="MS.MA" w:date="2021-12-27T15:53:57Z">
            <w:r>
              <w:rPr/>
              <w:t>3</w:t>
            </w:r>
          </w:ins>
          <w:ins w:id="118" w:author="MS.MA" w:date="2021-12-27T15:53:57Z">
            <w:r>
              <w:rPr/>
              <w:fldChar w:fldCharType="end"/>
            </w:r>
          </w:ins>
          <w:ins w:id="119" w:author="MS.MA" w:date="2021-12-27T15:53:57Z">
            <w:r>
              <w:rPr/>
              <w:fldChar w:fldCharType="end"/>
            </w:r>
          </w:ins>
        </w:p>
        <w:p>
          <w:pPr>
            <w:pStyle w:val="5"/>
            <w:tabs>
              <w:tab w:val="left" w:pos="1260"/>
              <w:tab w:val="right" w:leader="dot" w:pos="8296"/>
            </w:tabs>
            <w:rPr>
              <w:ins w:id="120" w:author="MS.MA" w:date="2021-12-27T15:53:57Z"/>
              <w:rFonts w:asciiTheme="minorHAnsi" w:hAnsiTheme="minorHAnsi" w:eastAsiaTheme="minorEastAsia"/>
            </w:rPr>
          </w:pPr>
          <w:ins w:id="121" w:author="MS.MA" w:date="2021-12-27T15:53:57Z">
            <w:r>
              <w:rPr/>
              <w:fldChar w:fldCharType="begin"/>
            </w:r>
          </w:ins>
          <w:ins w:id="122" w:author="MS.MA" w:date="2021-12-27T15:53:57Z">
            <w:r>
              <w:rPr/>
              <w:instrText xml:space="preserve"> HYPERLINK \l "_Toc501024692" </w:instrText>
            </w:r>
          </w:ins>
          <w:ins w:id="123" w:author="MS.MA" w:date="2021-12-27T15:53:57Z">
            <w:r>
              <w:rPr/>
              <w:fldChar w:fldCharType="separate"/>
            </w:r>
          </w:ins>
          <w:ins w:id="124" w:author="MS.MA" w:date="2021-12-27T15:53:57Z">
            <w:r>
              <w:rPr>
                <w:rStyle w:val="15"/>
              </w:rPr>
              <w:t>2.</w:t>
            </w:r>
          </w:ins>
          <w:ins w:id="125" w:author="MS.MA" w:date="2021-12-27T15:53:57Z">
            <w:r>
              <w:rPr>
                <w:rFonts w:asciiTheme="minorHAnsi" w:hAnsiTheme="minorHAnsi" w:eastAsiaTheme="minorEastAsia"/>
              </w:rPr>
              <w:tab/>
            </w:r>
          </w:ins>
          <w:ins w:id="126" w:author="MS.MA" w:date="2021-12-27T15:53:57Z">
            <w:r>
              <w:rPr>
                <w:rStyle w:val="15"/>
                <w:rFonts w:hint="eastAsia"/>
              </w:rPr>
              <w:t>填写基本信息</w:t>
            </w:r>
          </w:ins>
          <w:ins w:id="127" w:author="MS.MA" w:date="2021-12-27T15:53:57Z">
            <w:r>
              <w:rPr/>
              <w:tab/>
            </w:r>
          </w:ins>
          <w:ins w:id="128" w:author="MS.MA" w:date="2021-12-27T15:53:57Z">
            <w:r>
              <w:rPr/>
              <w:fldChar w:fldCharType="begin"/>
            </w:r>
          </w:ins>
          <w:ins w:id="129" w:author="MS.MA" w:date="2021-12-27T15:53:57Z">
            <w:r>
              <w:rPr/>
              <w:instrText xml:space="preserve"> PAGEREF _Toc501024692 \h </w:instrText>
            </w:r>
          </w:ins>
          <w:ins w:id="130" w:author="MS.MA" w:date="2021-12-27T15:53:57Z">
            <w:r>
              <w:rPr/>
              <w:fldChar w:fldCharType="separate"/>
            </w:r>
          </w:ins>
          <w:ins w:id="131" w:author="MS.MA" w:date="2021-12-27T15:53:57Z">
            <w:r>
              <w:rPr/>
              <w:t>4</w:t>
            </w:r>
          </w:ins>
          <w:ins w:id="132" w:author="MS.MA" w:date="2021-12-27T15:53:57Z">
            <w:r>
              <w:rPr/>
              <w:fldChar w:fldCharType="end"/>
            </w:r>
          </w:ins>
          <w:ins w:id="133" w:author="MS.MA" w:date="2021-12-27T15:53:57Z">
            <w:r>
              <w:rPr/>
              <w:fldChar w:fldCharType="end"/>
            </w:r>
          </w:ins>
        </w:p>
        <w:p>
          <w:pPr>
            <w:pStyle w:val="5"/>
            <w:tabs>
              <w:tab w:val="left" w:pos="1260"/>
              <w:tab w:val="right" w:leader="dot" w:pos="8296"/>
            </w:tabs>
            <w:rPr>
              <w:ins w:id="134" w:author="MS.MA" w:date="2021-12-27T15:53:57Z"/>
              <w:rFonts w:asciiTheme="minorHAnsi" w:hAnsiTheme="minorHAnsi" w:eastAsiaTheme="minorEastAsia"/>
            </w:rPr>
          </w:pPr>
          <w:ins w:id="135" w:author="MS.MA" w:date="2021-12-27T15:53:57Z">
            <w:r>
              <w:rPr/>
              <w:fldChar w:fldCharType="begin"/>
            </w:r>
          </w:ins>
          <w:ins w:id="136" w:author="MS.MA" w:date="2021-12-27T15:53:57Z">
            <w:r>
              <w:rPr/>
              <w:instrText xml:space="preserve"> HYPERLINK \l "_Toc501024693" </w:instrText>
            </w:r>
          </w:ins>
          <w:ins w:id="137" w:author="MS.MA" w:date="2021-12-27T15:53:57Z">
            <w:r>
              <w:rPr/>
              <w:fldChar w:fldCharType="separate"/>
            </w:r>
          </w:ins>
          <w:ins w:id="138" w:author="MS.MA" w:date="2021-12-27T15:53:57Z">
            <w:r>
              <w:rPr>
                <w:rStyle w:val="15"/>
              </w:rPr>
              <w:t>3.</w:t>
            </w:r>
          </w:ins>
          <w:ins w:id="139" w:author="MS.MA" w:date="2021-12-27T15:53:57Z">
            <w:r>
              <w:rPr>
                <w:rFonts w:asciiTheme="minorHAnsi" w:hAnsiTheme="minorHAnsi" w:eastAsiaTheme="minorEastAsia"/>
              </w:rPr>
              <w:tab/>
            </w:r>
          </w:ins>
          <w:ins w:id="140" w:author="MS.MA" w:date="2021-12-27T15:53:57Z">
            <w:r>
              <w:rPr>
                <w:rStyle w:val="15"/>
                <w:rFonts w:hint="eastAsia"/>
              </w:rPr>
              <w:t>报考科目</w:t>
            </w:r>
          </w:ins>
          <w:ins w:id="141" w:author="MS.MA" w:date="2021-12-27T15:53:57Z">
            <w:r>
              <w:rPr/>
              <w:tab/>
            </w:r>
          </w:ins>
          <w:ins w:id="142" w:author="MS.MA" w:date="2021-12-27T15:53:57Z">
            <w:r>
              <w:rPr/>
              <w:fldChar w:fldCharType="begin"/>
            </w:r>
          </w:ins>
          <w:ins w:id="143" w:author="MS.MA" w:date="2021-12-27T15:53:57Z">
            <w:r>
              <w:rPr/>
              <w:instrText xml:space="preserve"> PAGEREF _Toc501024693 \h </w:instrText>
            </w:r>
          </w:ins>
          <w:ins w:id="144" w:author="MS.MA" w:date="2021-12-27T15:53:57Z">
            <w:r>
              <w:rPr/>
              <w:fldChar w:fldCharType="separate"/>
            </w:r>
          </w:ins>
          <w:ins w:id="145" w:author="MS.MA" w:date="2021-12-27T15:53:57Z">
            <w:r>
              <w:rPr/>
              <w:t>5</w:t>
            </w:r>
          </w:ins>
          <w:ins w:id="146" w:author="MS.MA" w:date="2021-12-27T15:53:57Z">
            <w:r>
              <w:rPr/>
              <w:fldChar w:fldCharType="end"/>
            </w:r>
          </w:ins>
          <w:ins w:id="147" w:author="MS.MA" w:date="2021-12-27T15:53:57Z">
            <w:r>
              <w:rPr/>
              <w:fldChar w:fldCharType="end"/>
            </w:r>
          </w:ins>
        </w:p>
        <w:p>
          <w:pPr>
            <w:pStyle w:val="5"/>
            <w:tabs>
              <w:tab w:val="left" w:pos="1260"/>
              <w:tab w:val="right" w:leader="dot" w:pos="8296"/>
            </w:tabs>
            <w:rPr>
              <w:ins w:id="148" w:author="MS.MA" w:date="2021-12-27T15:53:57Z"/>
              <w:rFonts w:asciiTheme="minorHAnsi" w:hAnsiTheme="minorHAnsi" w:eastAsiaTheme="minorEastAsia"/>
            </w:rPr>
          </w:pPr>
          <w:ins w:id="149" w:author="MS.MA" w:date="2021-12-27T15:53:57Z">
            <w:r>
              <w:rPr/>
              <w:fldChar w:fldCharType="begin"/>
            </w:r>
          </w:ins>
          <w:ins w:id="150" w:author="MS.MA" w:date="2021-12-27T15:53:57Z">
            <w:r>
              <w:rPr/>
              <w:instrText xml:space="preserve"> HYPERLINK \l "_Toc501024694" </w:instrText>
            </w:r>
          </w:ins>
          <w:ins w:id="151" w:author="MS.MA" w:date="2021-12-27T15:53:57Z">
            <w:r>
              <w:rPr/>
              <w:fldChar w:fldCharType="separate"/>
            </w:r>
          </w:ins>
          <w:ins w:id="152" w:author="MS.MA" w:date="2021-12-27T15:53:57Z">
            <w:r>
              <w:rPr>
                <w:rStyle w:val="15"/>
              </w:rPr>
              <w:t>4.</w:t>
            </w:r>
          </w:ins>
          <w:ins w:id="153" w:author="MS.MA" w:date="2021-12-27T15:53:57Z">
            <w:r>
              <w:rPr>
                <w:rFonts w:asciiTheme="minorHAnsi" w:hAnsiTheme="minorHAnsi" w:eastAsiaTheme="minorEastAsia"/>
              </w:rPr>
              <w:tab/>
            </w:r>
          </w:ins>
          <w:ins w:id="154" w:author="MS.MA" w:date="2021-12-27T15:53:57Z">
            <w:r>
              <w:rPr>
                <w:rStyle w:val="15"/>
                <w:rFonts w:hint="eastAsia"/>
              </w:rPr>
              <w:t>上传照片</w:t>
            </w:r>
          </w:ins>
          <w:ins w:id="155" w:author="MS.MA" w:date="2021-12-27T15:53:57Z">
            <w:r>
              <w:rPr/>
              <w:tab/>
            </w:r>
          </w:ins>
          <w:ins w:id="156" w:author="MS.MA" w:date="2021-12-27T15:53:57Z">
            <w:r>
              <w:rPr/>
              <w:fldChar w:fldCharType="begin"/>
            </w:r>
          </w:ins>
          <w:ins w:id="157" w:author="MS.MA" w:date="2021-12-27T15:53:57Z">
            <w:r>
              <w:rPr/>
              <w:instrText xml:space="preserve"> PAGEREF _Toc501024694 \h </w:instrText>
            </w:r>
          </w:ins>
          <w:ins w:id="158" w:author="MS.MA" w:date="2021-12-27T15:53:57Z">
            <w:r>
              <w:rPr/>
              <w:fldChar w:fldCharType="separate"/>
            </w:r>
          </w:ins>
          <w:ins w:id="159" w:author="MS.MA" w:date="2021-12-27T15:53:57Z">
            <w:r>
              <w:rPr/>
              <w:t>5</w:t>
            </w:r>
          </w:ins>
          <w:ins w:id="160" w:author="MS.MA" w:date="2021-12-27T15:53:57Z">
            <w:r>
              <w:rPr/>
              <w:fldChar w:fldCharType="end"/>
            </w:r>
          </w:ins>
          <w:ins w:id="161" w:author="MS.MA" w:date="2021-12-27T15:53:57Z">
            <w:r>
              <w:rPr/>
              <w:fldChar w:fldCharType="end"/>
            </w:r>
          </w:ins>
        </w:p>
        <w:p>
          <w:pPr>
            <w:pStyle w:val="5"/>
            <w:tabs>
              <w:tab w:val="left" w:pos="1260"/>
              <w:tab w:val="right" w:leader="dot" w:pos="8296"/>
            </w:tabs>
            <w:rPr>
              <w:ins w:id="162" w:author="MS.MA" w:date="2021-12-27T15:53:57Z"/>
              <w:rFonts w:asciiTheme="minorHAnsi" w:hAnsiTheme="minorHAnsi" w:eastAsiaTheme="minorEastAsia"/>
            </w:rPr>
          </w:pPr>
          <w:ins w:id="163" w:author="MS.MA" w:date="2021-12-27T15:53:57Z">
            <w:r>
              <w:rPr/>
              <w:fldChar w:fldCharType="begin"/>
            </w:r>
          </w:ins>
          <w:ins w:id="164" w:author="MS.MA" w:date="2021-12-27T15:53:57Z">
            <w:r>
              <w:rPr/>
              <w:instrText xml:space="preserve"> HYPERLINK \l "_Toc501024695" </w:instrText>
            </w:r>
          </w:ins>
          <w:ins w:id="165" w:author="MS.MA" w:date="2021-12-27T15:53:57Z">
            <w:r>
              <w:rPr/>
              <w:fldChar w:fldCharType="separate"/>
            </w:r>
          </w:ins>
          <w:ins w:id="166" w:author="MS.MA" w:date="2021-12-27T15:53:57Z">
            <w:r>
              <w:rPr>
                <w:rStyle w:val="15"/>
              </w:rPr>
              <w:t>5.</w:t>
            </w:r>
          </w:ins>
          <w:ins w:id="167" w:author="MS.MA" w:date="2021-12-27T15:53:57Z">
            <w:r>
              <w:rPr>
                <w:rFonts w:asciiTheme="minorHAnsi" w:hAnsiTheme="minorHAnsi" w:eastAsiaTheme="minorEastAsia"/>
              </w:rPr>
              <w:tab/>
            </w:r>
          </w:ins>
          <w:ins w:id="168" w:author="MS.MA" w:date="2021-12-27T15:53:57Z">
            <w:r>
              <w:rPr>
                <w:rStyle w:val="15"/>
                <w:rFonts w:hint="eastAsia"/>
              </w:rPr>
              <w:t>网上支付</w:t>
            </w:r>
          </w:ins>
          <w:ins w:id="169" w:author="MS.MA" w:date="2021-12-27T15:53:57Z">
            <w:r>
              <w:rPr/>
              <w:tab/>
            </w:r>
          </w:ins>
          <w:ins w:id="170" w:author="MS.MA" w:date="2021-12-27T15:53:57Z">
            <w:r>
              <w:rPr/>
              <w:fldChar w:fldCharType="begin"/>
            </w:r>
          </w:ins>
          <w:ins w:id="171" w:author="MS.MA" w:date="2021-12-27T15:53:57Z">
            <w:r>
              <w:rPr/>
              <w:instrText xml:space="preserve"> PAGEREF _Toc501024695 \h </w:instrText>
            </w:r>
          </w:ins>
          <w:ins w:id="172" w:author="MS.MA" w:date="2021-12-27T15:53:57Z">
            <w:r>
              <w:rPr/>
              <w:fldChar w:fldCharType="separate"/>
            </w:r>
          </w:ins>
          <w:ins w:id="173" w:author="MS.MA" w:date="2021-12-27T15:53:57Z">
            <w:r>
              <w:rPr/>
              <w:t>6</w:t>
            </w:r>
          </w:ins>
          <w:ins w:id="174" w:author="MS.MA" w:date="2021-12-27T15:53:57Z">
            <w:r>
              <w:rPr/>
              <w:fldChar w:fldCharType="end"/>
            </w:r>
          </w:ins>
          <w:ins w:id="175" w:author="MS.MA" w:date="2021-12-27T15:53:57Z">
            <w:r>
              <w:rPr/>
              <w:fldChar w:fldCharType="end"/>
            </w:r>
          </w:ins>
        </w:p>
        <w:p>
          <w:pPr>
            <w:pStyle w:val="5"/>
            <w:tabs>
              <w:tab w:val="right" w:leader="dot" w:pos="8296"/>
            </w:tabs>
            <w:rPr>
              <w:ins w:id="176" w:author="MS.MA" w:date="2021-12-27T15:53:57Z"/>
            </w:rPr>
            <w:sectPr>
              <w:headerReference r:id="rId3" w:type="default"/>
              <w:footerReference r:id="rId4" w:type="default"/>
              <w:pgSz w:w="11906" w:h="16838"/>
              <w:pgMar w:top="1440" w:right="1800" w:bottom="1440" w:left="1800" w:header="851" w:footer="992" w:gutter="0"/>
              <w:pgNumType w:fmt="upperRoman" w:start="1"/>
              <w:cols w:space="425" w:num="1"/>
              <w:docGrid w:type="lines" w:linePitch="312" w:charSpace="0"/>
            </w:sectPr>
          </w:pPr>
          <w:ins w:id="177" w:author="MS.MA" w:date="2021-12-27T15:53:57Z">
            <w:r>
              <w:rPr>
                <w:bCs/>
                <w:lang w:val="zh-CN"/>
              </w:rPr>
              <w:fldChar w:fldCharType="end"/>
            </w:r>
          </w:ins>
        </w:p>
        <w:customXmlInsRangeStart w:id="179" w:author="MS.MA" w:date="2021-12-27T15:53:57Z"/>
      </w:sdtContent>
    </w:sdt>
    <w:customXmlInsRangeEnd w:id="179"/>
    <w:p>
      <w:pPr>
        <w:pStyle w:val="3"/>
        <w:numPr>
          <w:ilvl w:val="0"/>
          <w:numId w:val="1"/>
        </w:numPr>
        <w:spacing w:line="415" w:lineRule="auto"/>
        <w:rPr>
          <w:ins w:id="180" w:author="MS.MA" w:date="2021-12-27T15:53:57Z"/>
        </w:rPr>
      </w:pPr>
      <w:ins w:id="181" w:author="MS.MA" w:date="2021-12-27T15:53:57Z">
        <w:bookmarkStart w:id="0" w:name="_Toc501024686"/>
        <w:r>
          <w:rPr>
            <w:rFonts w:hint="eastAsia"/>
          </w:rPr>
          <w:t>注册账号和登录</w:t>
        </w:r>
        <w:bookmarkEnd w:id="0"/>
      </w:ins>
    </w:p>
    <w:p>
      <w:pPr>
        <w:ind w:firstLine="480"/>
        <w:jc w:val="center"/>
        <w:rPr>
          <w:ins w:id="182" w:author="MS.MA" w:date="2021-12-27T15:53:57Z"/>
        </w:rPr>
      </w:pPr>
      <w:ins w:id="183" w:author="MS.MA" w:date="2021-12-27T15:53:57Z">
        <w:r>
          <w:rPr/>
          <w:drawing>
            <wp:inline distT="0" distB="0" distL="0" distR="0">
              <wp:extent cx="4718050" cy="2722880"/>
              <wp:effectExtent l="0" t="0" r="635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18577" cy="2723229"/>
                      </a:xfrm>
                      <a:prstGeom prst="rect">
                        <a:avLst/>
                      </a:prstGeom>
                    </pic:spPr>
                  </pic:pic>
                </a:graphicData>
              </a:graphic>
            </wp:inline>
          </w:drawing>
        </w:r>
      </w:ins>
    </w:p>
    <w:p>
      <w:pPr>
        <w:pStyle w:val="19"/>
        <w:numPr>
          <w:ilvl w:val="0"/>
          <w:numId w:val="2"/>
        </w:numPr>
        <w:ind w:firstLineChars="0"/>
        <w:rPr>
          <w:ins w:id="185" w:author="MS.MA" w:date="2021-12-27T15:53:57Z"/>
          <w:szCs w:val="21"/>
        </w:rPr>
      </w:pPr>
      <w:ins w:id="186" w:author="MS.MA" w:date="2021-12-27T15:53:57Z">
        <w:bookmarkStart w:id="1" w:name="_Toc361643470"/>
        <w:r>
          <w:rPr>
            <w:rFonts w:hint="eastAsia"/>
            <w:szCs w:val="21"/>
          </w:rPr>
          <w:t>考生首次登录系统需要注册登录通行证，若考生有通行证账号，可以直接登录。</w:t>
        </w:r>
      </w:ins>
    </w:p>
    <w:p>
      <w:pPr>
        <w:pStyle w:val="19"/>
        <w:numPr>
          <w:ilvl w:val="0"/>
          <w:numId w:val="2"/>
        </w:numPr>
        <w:ind w:firstLineChars="0"/>
        <w:rPr>
          <w:ins w:id="187" w:author="MS.MA" w:date="2021-12-27T15:53:57Z"/>
          <w:szCs w:val="21"/>
        </w:rPr>
      </w:pPr>
      <w:ins w:id="188" w:author="MS.MA" w:date="2021-12-27T15:53:57Z">
        <w:r>
          <w:rPr>
            <w:rFonts w:hint="eastAsia"/>
            <w:szCs w:val="21"/>
          </w:rPr>
          <w:t>考生也可使用其他账号登录，例如使用“QQ账号”登录。点击</w:t>
        </w:r>
      </w:ins>
      <w:ins w:id="189" w:author="MS.MA" w:date="2021-12-27T15:53:57Z">
        <w:r>
          <w:rPr/>
          <w:drawing>
            <wp:inline distT="0" distB="0" distL="0" distR="0">
              <wp:extent cx="368300" cy="149860"/>
              <wp:effectExtent l="0" t="0" r="1270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68740" cy="150227"/>
                      </a:xfrm>
                      <a:prstGeom prst="rect">
                        <a:avLst/>
                      </a:prstGeom>
                    </pic:spPr>
                  </pic:pic>
                </a:graphicData>
              </a:graphic>
            </wp:inline>
          </w:drawing>
        </w:r>
      </w:ins>
      <w:ins w:id="191" w:author="MS.MA" w:date="2021-12-27T15:53:57Z">
        <w:r>
          <w:rPr>
            <w:rFonts w:hint="eastAsia"/>
            <w:szCs w:val="21"/>
          </w:rPr>
          <w:t>图标，可根据提示操作，实现登录。</w:t>
        </w:r>
      </w:ins>
    </w:p>
    <w:p>
      <w:pPr>
        <w:pStyle w:val="19"/>
        <w:numPr>
          <w:ilvl w:val="0"/>
          <w:numId w:val="2"/>
        </w:numPr>
        <w:ind w:firstLineChars="0"/>
        <w:rPr>
          <w:ins w:id="192" w:author="MS.MA" w:date="2021-12-27T15:53:57Z"/>
          <w:szCs w:val="21"/>
        </w:rPr>
      </w:pPr>
      <w:ins w:id="193" w:author="MS.MA" w:date="2021-12-27T15:53:57Z">
        <w:r>
          <w:rPr>
            <w:rFonts w:hint="eastAsia"/>
            <w:szCs w:val="21"/>
          </w:rPr>
          <w:t>点击横栏“网上报名公告”按钮，可查看网上报名公告信息。</w:t>
        </w:r>
      </w:ins>
    </w:p>
    <w:p>
      <w:pPr>
        <w:pStyle w:val="19"/>
        <w:numPr>
          <w:ilvl w:val="0"/>
          <w:numId w:val="2"/>
        </w:numPr>
        <w:ind w:firstLineChars="0"/>
        <w:rPr>
          <w:ins w:id="194" w:author="MS.MA" w:date="2021-12-27T15:53:57Z"/>
          <w:szCs w:val="21"/>
        </w:rPr>
      </w:pPr>
      <w:ins w:id="195" w:author="MS.MA" w:date="2021-12-27T15:53:57Z">
        <w:r>
          <w:rPr>
            <w:rFonts w:hint="eastAsia"/>
            <w:szCs w:val="21"/>
          </w:rPr>
          <w:t>点击横栏“网上报名须知及流程”按钮，可查看网上报名须知及流程信息。</w:t>
        </w:r>
      </w:ins>
    </w:p>
    <w:p>
      <w:pPr>
        <w:pStyle w:val="4"/>
        <w:numPr>
          <w:ilvl w:val="0"/>
          <w:numId w:val="3"/>
        </w:numPr>
        <w:rPr>
          <w:ins w:id="196" w:author="MS.MA" w:date="2021-12-27T15:53:57Z"/>
          <w:b w:val="0"/>
          <w:sz w:val="24"/>
          <w:szCs w:val="24"/>
        </w:rPr>
      </w:pPr>
      <w:ins w:id="197" w:author="MS.MA" w:date="2021-12-27T15:53:57Z">
        <w:bookmarkStart w:id="2" w:name="_Toc501024687"/>
        <w:r>
          <w:rPr>
            <w:rFonts w:hint="eastAsia"/>
            <w:b w:val="0"/>
            <w:sz w:val="24"/>
            <w:szCs w:val="24"/>
          </w:rPr>
          <w:t>注册通行证</w:t>
        </w:r>
        <w:bookmarkEnd w:id="2"/>
      </w:ins>
    </w:p>
    <w:p>
      <w:pPr>
        <w:spacing w:line="360" w:lineRule="auto"/>
        <w:jc w:val="left"/>
        <w:rPr>
          <w:ins w:id="198" w:author="MS.MA" w:date="2021-12-27T15:53:57Z"/>
        </w:rPr>
      </w:pPr>
      <w:ins w:id="199" w:author="MS.MA" w:date="2021-12-27T15:53:57Z">
        <w:r>
          <w:rPr/>
          <w:drawing>
            <wp:inline distT="0" distB="0" distL="0" distR="0">
              <wp:extent cx="2603500" cy="2747645"/>
              <wp:effectExtent l="0" t="0" r="254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2611529" cy="2756265"/>
                      </a:xfrm>
                      <a:prstGeom prst="rect">
                        <a:avLst/>
                      </a:prstGeom>
                    </pic:spPr>
                  </pic:pic>
                </a:graphicData>
              </a:graphic>
            </wp:inline>
          </w:drawing>
        </w:r>
      </w:ins>
      <w:ins w:id="201" w:author="MS.MA" w:date="2021-12-27T15:53:57Z">
        <w:r>
          <w:rPr>
            <w:rFonts w:hint="eastAsia"/>
          </w:rPr>
          <w:t xml:space="preserve"> 转到</w:t>
        </w:r>
      </w:ins>
      <w:ins w:id="202" w:author="MS.MA" w:date="2021-12-27T15:53:57Z">
        <w:r>
          <w:rPr/>
          <w:sym w:font="Wingdings" w:char="F0E0"/>
        </w:r>
      </w:ins>
      <w:ins w:id="203" w:author="MS.MA" w:date="2021-12-27T15:53:57Z">
        <w:r>
          <w:rPr>
            <w:rFonts w:hint="eastAsia"/>
          </w:rPr>
          <w:t xml:space="preserve"> </w:t>
        </w:r>
      </w:ins>
      <w:ins w:id="204" w:author="MS.MA" w:date="2021-12-27T15:53:57Z">
        <w:r>
          <w:rPr/>
          <w:drawing>
            <wp:inline distT="0" distB="0" distL="0" distR="0">
              <wp:extent cx="2012315" cy="2717800"/>
              <wp:effectExtent l="9525" t="9525" r="2032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016375" cy="2722900"/>
                      </a:xfrm>
                      <a:prstGeom prst="rect">
                        <a:avLst/>
                      </a:prstGeom>
                      <a:ln>
                        <a:solidFill>
                          <a:schemeClr val="bg1">
                            <a:lumMod val="75000"/>
                          </a:schemeClr>
                        </a:solidFill>
                      </a:ln>
                    </pic:spPr>
                  </pic:pic>
                </a:graphicData>
              </a:graphic>
            </wp:inline>
          </w:drawing>
        </w:r>
      </w:ins>
    </w:p>
    <w:p>
      <w:pPr>
        <w:spacing w:line="360" w:lineRule="auto"/>
        <w:jc w:val="left"/>
        <w:rPr>
          <w:ins w:id="206" w:author="MS.MA" w:date="2021-12-27T15:53:57Z"/>
        </w:rPr>
      </w:pPr>
      <w:ins w:id="207" w:author="MS.MA" w:date="2021-12-27T15:53:57Z">
        <w:r>
          <w:rPr>
            <w:rFonts w:hint="eastAsia"/>
          </w:rPr>
          <w:t>考生点击“用户注册”按钮，根据网页提示，输入对应的注册信息，即可完成注册。</w:t>
        </w:r>
      </w:ins>
    </w:p>
    <w:p>
      <w:pPr>
        <w:spacing w:line="360" w:lineRule="auto"/>
        <w:jc w:val="left"/>
        <w:rPr>
          <w:ins w:id="208" w:author="MS.MA" w:date="2021-12-27T15:53:57Z"/>
        </w:rPr>
      </w:pPr>
      <w:ins w:id="209" w:author="MS.MA" w:date="2021-12-27T15:53:57Z">
        <w:r>
          <w:rPr>
            <w:rFonts w:hint="eastAsia"/>
          </w:rPr>
          <w:t>若用户需要修改通行证密码，可按如下步骤：</w:t>
        </w:r>
      </w:ins>
    </w:p>
    <w:p>
      <w:pPr>
        <w:pStyle w:val="26"/>
        <w:numPr>
          <w:ilvl w:val="0"/>
          <w:numId w:val="4"/>
        </w:numPr>
        <w:ind w:firstLineChars="0"/>
        <w:rPr>
          <w:ins w:id="210" w:author="MS.MA" w:date="2021-12-27T15:53:57Z"/>
          <w:color w:val="0000FF"/>
          <w:sz w:val="21"/>
          <w:szCs w:val="21"/>
          <w:u w:val="single"/>
        </w:rPr>
      </w:pPr>
      <w:ins w:id="211" w:author="MS.MA" w:date="2021-12-27T15:53:57Z">
        <w:r>
          <w:rPr>
            <w:rFonts w:hint="eastAsia"/>
            <w:sz w:val="21"/>
            <w:szCs w:val="21"/>
          </w:rPr>
          <w:t xml:space="preserve">在浏览器中打开 </w:t>
        </w:r>
      </w:ins>
      <w:ins w:id="212" w:author="MS.MA" w:date="2021-12-27T15:53:57Z">
        <w:r>
          <w:rPr/>
          <w:fldChar w:fldCharType="begin"/>
        </w:r>
      </w:ins>
      <w:ins w:id="213" w:author="MS.MA" w:date="2021-12-27T15:53:57Z">
        <w:r>
          <w:rPr/>
          <w:instrText xml:space="preserve"> HYPERLINK "http://passport.etest.net.cn/login" </w:instrText>
        </w:r>
      </w:ins>
      <w:ins w:id="214" w:author="MS.MA" w:date="2021-12-27T15:53:57Z">
        <w:r>
          <w:rPr/>
          <w:fldChar w:fldCharType="separate"/>
        </w:r>
      </w:ins>
      <w:ins w:id="215" w:author="MS.MA" w:date="2021-12-27T15:53:57Z">
        <w:r>
          <w:rPr>
            <w:rStyle w:val="15"/>
            <w:sz w:val="21"/>
            <w:szCs w:val="21"/>
          </w:rPr>
          <w:t>http://passport.etest.net.cn/login</w:t>
        </w:r>
      </w:ins>
      <w:ins w:id="216" w:author="MS.MA" w:date="2021-12-27T15:53:57Z">
        <w:r>
          <w:rPr>
            <w:rStyle w:val="15"/>
            <w:sz w:val="21"/>
            <w:szCs w:val="21"/>
          </w:rPr>
          <w:fldChar w:fldCharType="end"/>
        </w:r>
      </w:ins>
    </w:p>
    <w:p>
      <w:pPr>
        <w:ind w:firstLine="105" w:firstLineChars="50"/>
        <w:jc w:val="center"/>
        <w:rPr>
          <w:ins w:id="217" w:author="MS.MA" w:date="2021-12-27T15:53:57Z"/>
        </w:rPr>
      </w:pPr>
      <w:ins w:id="218" w:author="MS.MA" w:date="2021-12-27T15:53:57Z">
        <w:r>
          <w:rPr/>
          <w:drawing>
            <wp:inline distT="0" distB="0" distL="0" distR="0">
              <wp:extent cx="4533900" cy="2345055"/>
              <wp:effectExtent l="0" t="0" r="7620"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4534141" cy="2345679"/>
                      </a:xfrm>
                      <a:prstGeom prst="rect">
                        <a:avLst/>
                      </a:prstGeom>
                    </pic:spPr>
                  </pic:pic>
                </a:graphicData>
              </a:graphic>
            </wp:inline>
          </w:drawing>
        </w:r>
      </w:ins>
    </w:p>
    <w:p>
      <w:pPr>
        <w:pStyle w:val="26"/>
        <w:numPr>
          <w:ilvl w:val="0"/>
          <w:numId w:val="4"/>
        </w:numPr>
        <w:ind w:firstLineChars="0"/>
        <w:rPr>
          <w:ins w:id="220" w:author="MS.MA" w:date="2021-12-27T15:53:57Z"/>
          <w:sz w:val="21"/>
          <w:szCs w:val="21"/>
        </w:rPr>
      </w:pPr>
      <w:ins w:id="221" w:author="MS.MA" w:date="2021-12-27T15:53:57Z">
        <w:r>
          <w:rPr>
            <w:rFonts w:hint="eastAsia"/>
            <w:sz w:val="21"/>
            <w:szCs w:val="21"/>
          </w:rPr>
          <w:t>使用用户自己的账号和密码登录，登录成功后可看到图示界面。</w:t>
        </w:r>
      </w:ins>
    </w:p>
    <w:p>
      <w:pPr>
        <w:ind w:firstLine="105" w:firstLineChars="50"/>
        <w:jc w:val="center"/>
        <w:rPr>
          <w:ins w:id="222" w:author="MS.MA" w:date="2021-12-27T15:53:57Z"/>
        </w:rPr>
      </w:pPr>
      <w:ins w:id="223" w:author="MS.MA" w:date="2021-12-27T15:53:57Z">
        <w:r>
          <w:rPr/>
          <w:drawing>
            <wp:inline distT="0" distB="0" distL="0" distR="0">
              <wp:extent cx="4603750" cy="2721610"/>
              <wp:effectExtent l="0" t="0" r="1397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4617407" cy="2729830"/>
                      </a:xfrm>
                      <a:prstGeom prst="rect">
                        <a:avLst/>
                      </a:prstGeom>
                    </pic:spPr>
                  </pic:pic>
                </a:graphicData>
              </a:graphic>
            </wp:inline>
          </w:drawing>
        </w:r>
      </w:ins>
    </w:p>
    <w:p>
      <w:pPr>
        <w:pStyle w:val="26"/>
        <w:ind w:firstLine="420"/>
        <w:rPr>
          <w:ins w:id="225" w:author="MS.MA" w:date="2021-12-27T15:53:57Z"/>
          <w:sz w:val="21"/>
          <w:szCs w:val="21"/>
        </w:rPr>
      </w:pPr>
      <w:ins w:id="226" w:author="MS.MA" w:date="2021-12-27T15:53:57Z">
        <w:r>
          <w:rPr>
            <w:rFonts w:hint="eastAsia"/>
            <w:sz w:val="21"/>
            <w:szCs w:val="21"/>
          </w:rPr>
          <w:t>点击修改密码按钮，按照提示修改密码即可。</w:t>
        </w:r>
      </w:ins>
    </w:p>
    <w:p>
      <w:pPr>
        <w:ind w:firstLine="105" w:firstLineChars="50"/>
        <w:jc w:val="center"/>
        <w:rPr>
          <w:ins w:id="227" w:author="MS.MA" w:date="2021-12-27T15:53:57Z"/>
        </w:rPr>
      </w:pPr>
      <w:ins w:id="228" w:author="MS.MA" w:date="2021-12-27T15:53:57Z">
        <w:r>
          <w:rPr/>
          <w:drawing>
            <wp:inline distT="0" distB="0" distL="0" distR="0">
              <wp:extent cx="4660900" cy="2590800"/>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4658656" cy="2589761"/>
                      </a:xfrm>
                      <a:prstGeom prst="rect">
                        <a:avLst/>
                      </a:prstGeom>
                    </pic:spPr>
                  </pic:pic>
                </a:graphicData>
              </a:graphic>
            </wp:inline>
          </w:drawing>
        </w:r>
      </w:ins>
    </w:p>
    <w:p>
      <w:pPr>
        <w:pStyle w:val="4"/>
        <w:numPr>
          <w:ilvl w:val="0"/>
          <w:numId w:val="3"/>
        </w:numPr>
        <w:rPr>
          <w:ins w:id="230" w:author="MS.MA" w:date="2021-12-27T15:53:57Z"/>
          <w:b w:val="0"/>
          <w:sz w:val="24"/>
          <w:szCs w:val="24"/>
        </w:rPr>
      </w:pPr>
      <w:ins w:id="231" w:author="MS.MA" w:date="2021-12-27T15:53:57Z">
        <w:bookmarkStart w:id="3" w:name="_Toc501024688"/>
        <w:r>
          <w:rPr>
            <w:rFonts w:hint="eastAsia"/>
            <w:b w:val="0"/>
            <w:sz w:val="24"/>
            <w:szCs w:val="24"/>
          </w:rPr>
          <w:t>登录系统</w:t>
        </w:r>
        <w:bookmarkEnd w:id="3"/>
      </w:ins>
    </w:p>
    <w:p>
      <w:pPr>
        <w:pStyle w:val="19"/>
        <w:numPr>
          <w:ilvl w:val="0"/>
          <w:numId w:val="5"/>
        </w:numPr>
        <w:ind w:firstLineChars="0"/>
        <w:rPr>
          <w:ins w:id="232" w:author="MS.MA" w:date="2021-12-27T15:53:57Z"/>
          <w:szCs w:val="21"/>
        </w:rPr>
      </w:pPr>
      <w:ins w:id="233" w:author="MS.MA" w:date="2021-12-27T15:53:57Z">
        <w:r>
          <w:rPr>
            <w:rFonts w:hint="eastAsia"/>
            <w:szCs w:val="21"/>
          </w:rPr>
          <w:t>在登录框中正确输入账号、密码、验证码，登录系统。或者点击“QQ登录”按钮，使用考生的QQ账号直接登录。</w:t>
        </w:r>
      </w:ins>
    </w:p>
    <w:p>
      <w:pPr>
        <w:pStyle w:val="19"/>
        <w:numPr>
          <w:ilvl w:val="0"/>
          <w:numId w:val="5"/>
        </w:numPr>
        <w:ind w:firstLineChars="0"/>
        <w:rPr>
          <w:ins w:id="234" w:author="MS.MA" w:date="2021-12-27T15:53:57Z"/>
          <w:rStyle w:val="27"/>
          <w:kern w:val="2"/>
          <w:sz w:val="21"/>
          <w:szCs w:val="21"/>
        </w:rPr>
      </w:pPr>
      <w:ins w:id="235" w:author="MS.MA" w:date="2021-12-27T15:53:57Z">
        <w:r>
          <w:rPr>
            <w:rFonts w:hint="eastAsia"/>
            <w:szCs w:val="21"/>
          </w:rPr>
          <w:t>首次登录成功后进入系统的个人报名欢迎界面。</w:t>
        </w:r>
      </w:ins>
    </w:p>
    <w:bookmarkEnd w:id="1"/>
    <w:p>
      <w:pPr>
        <w:pStyle w:val="4"/>
        <w:numPr>
          <w:ilvl w:val="0"/>
          <w:numId w:val="3"/>
        </w:numPr>
        <w:rPr>
          <w:ins w:id="236" w:author="MS.MA" w:date="2021-12-27T15:53:57Z"/>
          <w:b w:val="0"/>
          <w:sz w:val="24"/>
          <w:szCs w:val="24"/>
        </w:rPr>
      </w:pPr>
      <w:ins w:id="237" w:author="MS.MA" w:date="2021-12-27T15:53:57Z">
        <w:bookmarkStart w:id="4" w:name="_Toc501024689"/>
        <w:r>
          <w:rPr>
            <w:rFonts w:hint="eastAsia"/>
            <w:b w:val="0"/>
            <w:sz w:val="24"/>
            <w:szCs w:val="24"/>
          </w:rPr>
          <w:t>欢迎界面介绍</w:t>
        </w:r>
        <w:bookmarkEnd w:id="4"/>
      </w:ins>
    </w:p>
    <w:p>
      <w:pPr>
        <w:jc w:val="center"/>
        <w:rPr>
          <w:ins w:id="238" w:author="MS.MA" w:date="2021-12-27T15:53:57Z"/>
        </w:rPr>
      </w:pPr>
      <w:ins w:id="239" w:author="MS.MA" w:date="2021-12-27T15:53:57Z">
        <w:r>
          <w:rPr/>
          <w:drawing>
            <wp:inline distT="0" distB="0" distL="0" distR="0">
              <wp:extent cx="5274310" cy="2864485"/>
              <wp:effectExtent l="0" t="0" r="1397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2864902"/>
                      </a:xfrm>
                      <a:prstGeom prst="rect">
                        <a:avLst/>
                      </a:prstGeom>
                    </pic:spPr>
                  </pic:pic>
                </a:graphicData>
              </a:graphic>
            </wp:inline>
          </w:drawing>
        </w:r>
      </w:ins>
    </w:p>
    <w:p>
      <w:pPr>
        <w:pStyle w:val="26"/>
        <w:numPr>
          <w:ilvl w:val="0"/>
          <w:numId w:val="6"/>
        </w:numPr>
        <w:ind w:firstLineChars="0"/>
        <w:rPr>
          <w:ins w:id="241" w:author="MS.MA" w:date="2021-12-27T15:53:57Z"/>
          <w:sz w:val="21"/>
          <w:szCs w:val="21"/>
        </w:rPr>
      </w:pPr>
      <w:ins w:id="242" w:author="MS.MA" w:date="2021-12-27T15:53:57Z">
        <w:r>
          <w:rPr>
            <w:rFonts w:hint="eastAsia"/>
            <w:sz w:val="21"/>
            <w:szCs w:val="21"/>
          </w:rPr>
          <w:t>左侧为导航菜单栏，显示系统功能菜单。点击“&lt;&lt;”图标可隐藏整个导航栏；点击各功能栏目可展开或折叠其子菜单；点击子菜单可在右侧主窗口打开其功能页面。</w:t>
        </w:r>
      </w:ins>
    </w:p>
    <w:p>
      <w:pPr>
        <w:pStyle w:val="26"/>
        <w:numPr>
          <w:ilvl w:val="0"/>
          <w:numId w:val="6"/>
        </w:numPr>
        <w:ind w:firstLineChars="0"/>
        <w:rPr>
          <w:ins w:id="243" w:author="MS.MA" w:date="2021-12-27T15:53:57Z"/>
          <w:sz w:val="21"/>
          <w:szCs w:val="21"/>
        </w:rPr>
      </w:pPr>
      <w:ins w:id="244" w:author="MS.MA" w:date="2021-12-27T15:53:57Z">
        <w:r>
          <w:rPr>
            <w:rFonts w:hint="eastAsia"/>
            <w:sz w:val="21"/>
            <w:szCs w:val="21"/>
          </w:rPr>
          <w:t>右侧为主操作窗口栏，可打开多个操作窗口，通过窗口上侧的标签切换或者关闭。</w:t>
        </w:r>
      </w:ins>
    </w:p>
    <w:p>
      <w:pPr>
        <w:pStyle w:val="26"/>
        <w:numPr>
          <w:ilvl w:val="0"/>
          <w:numId w:val="6"/>
        </w:numPr>
        <w:ind w:firstLineChars="0"/>
        <w:rPr>
          <w:ins w:id="245" w:author="MS.MA" w:date="2021-12-27T15:53:57Z"/>
          <w:sz w:val="21"/>
          <w:szCs w:val="21"/>
        </w:rPr>
      </w:pPr>
      <w:ins w:id="246" w:author="MS.MA" w:date="2021-12-27T15:53:57Z">
        <w:r>
          <w:rPr>
            <w:rFonts w:hint="eastAsia"/>
            <w:sz w:val="21"/>
            <w:szCs w:val="21"/>
          </w:rPr>
          <w:t>刚登录系统，主窗口显示当前登录用户和当前进行考试的一些基本信息，方便考生快速了解当前考试信息。上方横栏显示当前登录用户信息、本次考试名称、退出系统按钮。</w:t>
        </w:r>
      </w:ins>
    </w:p>
    <w:p>
      <w:pPr>
        <w:pStyle w:val="3"/>
        <w:numPr>
          <w:ilvl w:val="0"/>
          <w:numId w:val="1"/>
        </w:numPr>
        <w:spacing w:line="415" w:lineRule="auto"/>
        <w:rPr>
          <w:ins w:id="247" w:author="MS.MA" w:date="2021-12-27T15:53:57Z"/>
          <w:rFonts w:hint="eastAsia"/>
        </w:rPr>
      </w:pPr>
      <w:ins w:id="248" w:author="MS.MA" w:date="2021-12-27T15:53:57Z">
        <w:bookmarkStart w:id="5" w:name="_Toc501024690"/>
        <w:r>
          <w:rPr>
            <w:rFonts w:hint="eastAsia"/>
          </w:rPr>
          <w:t>考试报名</w:t>
        </w:r>
        <w:bookmarkEnd w:id="5"/>
      </w:ins>
    </w:p>
    <w:p>
      <w:pPr>
        <w:rPr>
          <w:ins w:id="249" w:author="MS.MA" w:date="2021-12-27T15:53:57Z"/>
        </w:rPr>
      </w:pPr>
      <w:ins w:id="250" w:author="MS.MA" w:date="2021-12-27T15:53:57Z">
        <w:r>
          <w:rPr>
            <w:rFonts w:hint="eastAsia"/>
            <w:szCs w:val="21"/>
          </w:rPr>
          <w:t>在浏览器中打开</w:t>
        </w:r>
      </w:ins>
      <w:ins w:id="251" w:author="MS.MA" w:date="2021-12-27T15:53:57Z">
        <w:r>
          <w:rPr>
            <w:szCs w:val="21"/>
          </w:rPr>
          <w:t>http://ncre.sceea.cn/</w:t>
        </w:r>
      </w:ins>
    </w:p>
    <w:p>
      <w:pPr>
        <w:pStyle w:val="19"/>
        <w:numPr>
          <w:ilvl w:val="0"/>
          <w:numId w:val="7"/>
        </w:numPr>
        <w:ind w:left="357" w:hanging="357" w:firstLineChars="0"/>
        <w:outlineLvl w:val="2"/>
        <w:rPr>
          <w:ins w:id="252" w:author="MS.MA" w:date="2021-12-27T15:53:57Z"/>
          <w:sz w:val="24"/>
          <w:szCs w:val="24"/>
        </w:rPr>
      </w:pPr>
      <w:ins w:id="253" w:author="MS.MA" w:date="2021-12-27T15:53:57Z">
        <w:bookmarkStart w:id="6" w:name="_Toc501024691"/>
        <w:r>
          <w:rPr>
            <w:rFonts w:hint="eastAsia"/>
            <w:sz w:val="24"/>
            <w:szCs w:val="24"/>
          </w:rPr>
          <w:t>阅读报名协议</w:t>
        </w:r>
        <w:bookmarkEnd w:id="6"/>
      </w:ins>
    </w:p>
    <w:p>
      <w:pPr>
        <w:pStyle w:val="19"/>
        <w:ind w:left="360" w:firstLine="0" w:firstLineChars="0"/>
        <w:rPr>
          <w:ins w:id="254" w:author="MS.MA" w:date="2021-12-27T15:53:57Z"/>
          <w:szCs w:val="21"/>
        </w:rPr>
      </w:pPr>
      <w:ins w:id="255" w:author="MS.MA" w:date="2021-12-27T15:53:57Z">
        <w:r>
          <w:rPr>
            <w:rFonts w:hint="eastAsia"/>
            <w:szCs w:val="21"/>
          </w:rPr>
          <w:t>点击左侧导航栏中“当前考次”菜单即可阅读《报名协议》，勾选“同意报名协议”复选框，点击“同意”按钮，即可进行下一步；若点击“不同意”按钮，可中止报名。</w:t>
        </w:r>
      </w:ins>
    </w:p>
    <w:p>
      <w:pPr>
        <w:jc w:val="center"/>
        <w:rPr>
          <w:ins w:id="256" w:author="MS.MA" w:date="2021-12-27T15:53:57Z"/>
        </w:rPr>
      </w:pPr>
      <w:ins w:id="257" w:author="MS.MA" w:date="2021-12-27T15:53:57Z">
        <w:r>
          <w:rPr/>
          <w:drawing>
            <wp:inline distT="0" distB="0" distL="0" distR="0">
              <wp:extent cx="5274310" cy="3319145"/>
              <wp:effectExtent l="0" t="0" r="139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74310" cy="3319641"/>
                      </a:xfrm>
                      <a:prstGeom prst="rect">
                        <a:avLst/>
                      </a:prstGeom>
                    </pic:spPr>
                  </pic:pic>
                </a:graphicData>
              </a:graphic>
            </wp:inline>
          </w:drawing>
        </w:r>
      </w:ins>
    </w:p>
    <w:p>
      <w:pPr>
        <w:pStyle w:val="19"/>
        <w:ind w:left="360" w:firstLine="0" w:firstLineChars="0"/>
        <w:rPr>
          <w:ins w:id="259" w:author="MS.MA" w:date="2021-12-27T15:53:57Z"/>
        </w:rPr>
      </w:pPr>
    </w:p>
    <w:p>
      <w:pPr>
        <w:pStyle w:val="19"/>
        <w:numPr>
          <w:ilvl w:val="0"/>
          <w:numId w:val="7"/>
        </w:numPr>
        <w:ind w:left="357" w:hanging="357" w:firstLineChars="0"/>
        <w:outlineLvl w:val="2"/>
        <w:rPr>
          <w:ins w:id="260" w:author="MS.MA" w:date="2021-12-27T15:53:57Z"/>
          <w:sz w:val="24"/>
          <w:szCs w:val="24"/>
        </w:rPr>
      </w:pPr>
      <w:ins w:id="261" w:author="MS.MA" w:date="2021-12-27T15:53:57Z">
        <w:bookmarkStart w:id="7" w:name="_Toc501024692"/>
        <w:r>
          <w:rPr>
            <w:rFonts w:hint="eastAsia"/>
            <w:sz w:val="24"/>
            <w:szCs w:val="24"/>
          </w:rPr>
          <w:t>填写基本信息</w:t>
        </w:r>
        <w:bookmarkEnd w:id="7"/>
      </w:ins>
    </w:p>
    <w:p>
      <w:pPr>
        <w:pStyle w:val="19"/>
        <w:ind w:left="360" w:firstLine="0" w:firstLineChars="0"/>
        <w:rPr>
          <w:ins w:id="262" w:author="MS.MA" w:date="2021-12-27T15:53:57Z"/>
        </w:rPr>
      </w:pPr>
      <w:ins w:id="263" w:author="MS.MA" w:date="2021-12-27T15:53:57Z">
        <w:r>
          <w:rPr>
            <w:rFonts w:hint="eastAsia"/>
          </w:rPr>
          <w:t>填入相关信息，带有红色“</w:t>
        </w:r>
      </w:ins>
      <w:ins w:id="264" w:author="MS.MA" w:date="2021-12-27T15:53:57Z">
        <w:r>
          <w:rPr>
            <w:rFonts w:hint="eastAsia"/>
            <w:color w:val="FF0000"/>
            <w:sz w:val="30"/>
            <w:szCs w:val="30"/>
          </w:rPr>
          <w:t>*</w:t>
        </w:r>
      </w:ins>
      <w:ins w:id="265" w:author="MS.MA" w:date="2021-12-27T15:53:57Z">
        <w:r>
          <w:rPr>
            <w:rFonts w:hint="eastAsia"/>
          </w:rPr>
          <w:t>”号标记的信息为必填项。</w:t>
        </w:r>
      </w:ins>
    </w:p>
    <w:p>
      <w:pPr>
        <w:jc w:val="center"/>
        <w:rPr>
          <w:ins w:id="266" w:author="MS.MA" w:date="2021-12-27T15:53:57Z"/>
        </w:rPr>
      </w:pPr>
      <w:ins w:id="267" w:author="MS.MA" w:date="2021-12-27T15:53:57Z">
        <w:r>
          <w:rPr/>
          <w:drawing>
            <wp:inline distT="0" distB="0" distL="0" distR="0">
              <wp:extent cx="5274310" cy="4535805"/>
              <wp:effectExtent l="0" t="0" r="13970" b="5715"/>
              <wp:docPr id="3" name="图片 3" descr="C:\Users\Administrator\Desktop\新建文件夹 (2)\考生基本信息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建文件夹 (2)\考生基本信息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4310" cy="4536145"/>
                      </a:xfrm>
                      <a:prstGeom prst="rect">
                        <a:avLst/>
                      </a:prstGeom>
                      <a:noFill/>
                      <a:ln>
                        <a:noFill/>
                      </a:ln>
                    </pic:spPr>
                  </pic:pic>
                </a:graphicData>
              </a:graphic>
            </wp:inline>
          </w:drawing>
        </w:r>
      </w:ins>
    </w:p>
    <w:p>
      <w:pPr>
        <w:pStyle w:val="19"/>
        <w:numPr>
          <w:ilvl w:val="0"/>
          <w:numId w:val="7"/>
        </w:numPr>
        <w:ind w:left="357" w:hanging="357" w:firstLineChars="0"/>
        <w:outlineLvl w:val="2"/>
        <w:rPr>
          <w:ins w:id="269" w:author="MS.MA" w:date="2021-12-27T15:53:57Z"/>
          <w:sz w:val="24"/>
          <w:szCs w:val="24"/>
        </w:rPr>
      </w:pPr>
      <w:ins w:id="270" w:author="MS.MA" w:date="2021-12-27T15:53:57Z">
        <w:bookmarkStart w:id="8" w:name="_Toc501024693"/>
        <w:r>
          <w:rPr>
            <w:rFonts w:hint="eastAsia"/>
            <w:sz w:val="24"/>
            <w:szCs w:val="24"/>
          </w:rPr>
          <w:t>报考科目</w:t>
        </w:r>
        <w:bookmarkEnd w:id="8"/>
      </w:ins>
    </w:p>
    <w:p>
      <w:pPr>
        <w:pStyle w:val="19"/>
        <w:ind w:left="360" w:firstLine="0" w:firstLineChars="0"/>
        <w:rPr>
          <w:ins w:id="271" w:author="MS.MA" w:date="2021-12-27T15:53:57Z"/>
        </w:rPr>
      </w:pPr>
      <w:ins w:id="272" w:author="MS.MA" w:date="2021-12-27T15:53:57Z">
        <w:r>
          <w:rPr>
            <w:rFonts w:hint="eastAsia"/>
          </w:rPr>
          <w:t>考生首先选择报考考点，选择完考点后，系统会加载出该考点的所有开考科目。</w:t>
        </w:r>
      </w:ins>
    </w:p>
    <w:p>
      <w:pPr>
        <w:rPr>
          <w:ins w:id="273" w:author="MS.MA" w:date="2021-12-27T15:53:57Z"/>
          <w:rFonts w:ascii="宋体" w:hAnsi="宋体" w:eastAsia="宋体" w:cs="宋体"/>
          <w:kern w:val="0"/>
          <w:sz w:val="24"/>
          <w:szCs w:val="24"/>
        </w:rPr>
      </w:pPr>
      <w:ins w:id="274" w:author="MS.MA" w:date="2021-12-27T15:53:57Z">
        <w:r>
          <w:rPr/>
          <w:drawing>
            <wp:inline distT="0" distB="0" distL="0" distR="0">
              <wp:extent cx="5274310" cy="4540885"/>
              <wp:effectExtent l="0" t="0" r="1397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5274310" cy="4541156"/>
                      </a:xfrm>
                      <a:prstGeom prst="rect">
                        <a:avLst/>
                      </a:prstGeom>
                    </pic:spPr>
                  </pic:pic>
                </a:graphicData>
              </a:graphic>
            </wp:inline>
          </w:drawing>
        </w:r>
      </w:ins>
    </w:p>
    <w:p>
      <w:pPr>
        <w:jc w:val="center"/>
        <w:rPr>
          <w:ins w:id="276" w:author="MS.MA" w:date="2021-12-27T15:53:57Z"/>
        </w:rPr>
      </w:pPr>
    </w:p>
    <w:p>
      <w:pPr>
        <w:pStyle w:val="26"/>
        <w:ind w:firstLine="420"/>
        <w:rPr>
          <w:ins w:id="277" w:author="MS.MA" w:date="2021-12-27T15:53:57Z"/>
          <w:sz w:val="21"/>
          <w:szCs w:val="21"/>
        </w:rPr>
      </w:pPr>
      <w:ins w:id="278" w:author="MS.MA" w:date="2021-12-27T15:53:57Z">
        <w:r>
          <w:rPr>
            <w:rFonts w:hint="eastAsia"/>
            <w:sz w:val="21"/>
            <w:szCs w:val="21"/>
          </w:rPr>
          <w:t>选择完要报考的考点，勾选要报考的科目。考生至少要报考一科，也可报考多科，选择完科目后，科目列表下方会显示已报考的科目。</w:t>
        </w:r>
      </w:ins>
    </w:p>
    <w:p>
      <w:pPr>
        <w:pStyle w:val="26"/>
        <w:ind w:firstLine="420"/>
        <w:rPr>
          <w:ins w:id="279" w:author="MS.MA" w:date="2021-12-27T15:53:57Z"/>
          <w:sz w:val="21"/>
          <w:szCs w:val="21"/>
        </w:rPr>
      </w:pPr>
      <w:ins w:id="280" w:author="MS.MA" w:date="2021-12-27T15:53:57Z">
        <w:r>
          <w:rPr>
            <w:rFonts w:hint="eastAsia"/>
            <w:color w:val="000000" w:themeColor="text1"/>
            <w:sz w:val="21"/>
            <w:szCs w:val="21"/>
            <w14:textFill>
              <w14:solidFill>
                <w14:schemeClr w14:val="tx1"/>
              </w14:solidFill>
            </w14:textFill>
          </w:rPr>
          <w:t>考生</w:t>
        </w:r>
      </w:ins>
      <w:ins w:id="281" w:author="MS.MA" w:date="2021-12-27T15:53:57Z">
        <w:r>
          <w:rPr>
            <w:rFonts w:hint="eastAsia"/>
            <w:color w:val="FF0000"/>
            <w:sz w:val="21"/>
            <w:szCs w:val="21"/>
          </w:rPr>
          <w:t>确认</w:t>
        </w:r>
      </w:ins>
      <w:ins w:id="282" w:author="MS.MA" w:date="2021-12-27T15:53:57Z">
        <w:r>
          <w:rPr>
            <w:rFonts w:hint="eastAsia"/>
            <w:color w:val="000000" w:themeColor="text1"/>
            <w:sz w:val="21"/>
            <w:szCs w:val="21"/>
            <w14:textFill>
              <w14:solidFill>
                <w14:schemeClr w14:val="tx1"/>
              </w14:solidFill>
            </w14:textFill>
          </w:rPr>
          <w:t>基本信息和报考科目无误后</w:t>
        </w:r>
      </w:ins>
      <w:ins w:id="283" w:author="MS.MA" w:date="2021-12-27T15:53:57Z">
        <w:r>
          <w:rPr>
            <w:rFonts w:hint="eastAsia"/>
            <w:sz w:val="21"/>
            <w:szCs w:val="21"/>
          </w:rPr>
          <w:t>，勾选“我保证以上信息是真实和准确的”，点击“提交报考信息”按钮，进入下一步。</w:t>
        </w:r>
      </w:ins>
    </w:p>
    <w:p>
      <w:pPr>
        <w:jc w:val="center"/>
        <w:rPr>
          <w:ins w:id="284" w:author="MS.MA" w:date="2021-12-27T15:53:57Z"/>
        </w:rPr>
      </w:pPr>
      <w:ins w:id="285" w:author="MS.MA" w:date="2021-12-27T15:53:57Z">
        <w:r>
          <w:rPr/>
          <w:drawing>
            <wp:inline distT="0" distB="0" distL="0" distR="0">
              <wp:extent cx="5274310" cy="1083945"/>
              <wp:effectExtent l="0" t="0" r="1397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5274310" cy="1084164"/>
                      </a:xfrm>
                      <a:prstGeom prst="rect">
                        <a:avLst/>
                      </a:prstGeom>
                    </pic:spPr>
                  </pic:pic>
                </a:graphicData>
              </a:graphic>
            </wp:inline>
          </w:drawing>
        </w:r>
      </w:ins>
    </w:p>
    <w:p>
      <w:pPr>
        <w:pStyle w:val="19"/>
        <w:numPr>
          <w:ilvl w:val="0"/>
          <w:numId w:val="7"/>
        </w:numPr>
        <w:ind w:left="357" w:hanging="357" w:firstLineChars="0"/>
        <w:outlineLvl w:val="2"/>
        <w:rPr>
          <w:ins w:id="287" w:author="MS.MA" w:date="2021-12-27T15:53:57Z"/>
          <w:sz w:val="24"/>
          <w:szCs w:val="24"/>
        </w:rPr>
      </w:pPr>
      <w:ins w:id="288" w:author="MS.MA" w:date="2021-12-27T15:53:57Z">
        <w:bookmarkStart w:id="9" w:name="_Toc501024694"/>
        <w:r>
          <w:rPr>
            <w:rFonts w:hint="eastAsia"/>
            <w:sz w:val="24"/>
            <w:szCs w:val="24"/>
          </w:rPr>
          <w:t>上传照片</w:t>
        </w:r>
        <w:bookmarkEnd w:id="9"/>
      </w:ins>
    </w:p>
    <w:p>
      <w:pPr>
        <w:pStyle w:val="26"/>
        <w:ind w:firstLine="420"/>
        <w:rPr>
          <w:ins w:id="289" w:author="MS.MA" w:date="2021-12-27T15:53:57Z"/>
          <w:sz w:val="21"/>
          <w:szCs w:val="21"/>
        </w:rPr>
      </w:pPr>
      <w:ins w:id="290" w:author="MS.MA" w:date="2021-12-27T15:53:57Z">
        <w:r>
          <w:rPr>
            <w:rFonts w:hint="eastAsia"/>
            <w:sz w:val="21"/>
            <w:szCs w:val="21"/>
          </w:rPr>
          <w:t>考生点击“提交报考信息”按钮后，系统会弹出提示上传照片提醒框，点击“确定”后，点击上传照片按钮。考生必须上传照片，否则报名无效。</w:t>
        </w:r>
      </w:ins>
    </w:p>
    <w:p>
      <w:pPr>
        <w:jc w:val="center"/>
        <w:rPr>
          <w:ins w:id="291" w:author="MS.MA" w:date="2021-12-27T15:53:57Z"/>
        </w:rPr>
      </w:pPr>
      <w:ins w:id="292" w:author="MS.MA" w:date="2021-12-27T15:53:57Z">
        <w:r>
          <w:rPr/>
          <w:drawing>
            <wp:inline distT="0" distB="0" distL="0" distR="0">
              <wp:extent cx="5274310" cy="1113155"/>
              <wp:effectExtent l="0" t="0" r="13970" b="14605"/>
              <wp:docPr id="15" name="图片 15" descr="C:\Users\Administrator\Desktop\新建文件夹 (2)\考生填完基本信息后弹出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新建文件夹 (2)\考生填完基本信息后弹出框.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74310" cy="1113277"/>
                      </a:xfrm>
                      <a:prstGeom prst="rect">
                        <a:avLst/>
                      </a:prstGeom>
                      <a:noFill/>
                      <a:ln>
                        <a:noFill/>
                      </a:ln>
                    </pic:spPr>
                  </pic:pic>
                </a:graphicData>
              </a:graphic>
            </wp:inline>
          </w:drawing>
        </w:r>
      </w:ins>
    </w:p>
    <w:p>
      <w:pPr>
        <w:jc w:val="center"/>
        <w:rPr>
          <w:ins w:id="294" w:author="MS.MA" w:date="2021-12-27T15:53:57Z"/>
        </w:rPr>
      </w:pPr>
    </w:p>
    <w:p>
      <w:pPr>
        <w:pStyle w:val="26"/>
        <w:ind w:firstLine="420"/>
        <w:rPr>
          <w:ins w:id="295" w:author="MS.MA" w:date="2021-12-27T15:53:57Z"/>
          <w:sz w:val="21"/>
          <w:szCs w:val="21"/>
        </w:rPr>
      </w:pPr>
      <w:ins w:id="296" w:author="MS.MA" w:date="2021-12-27T15:53:57Z">
        <w:r>
          <w:rPr>
            <w:rFonts w:hint="eastAsia"/>
            <w:color w:val="FF0000"/>
            <w:sz w:val="21"/>
            <w:szCs w:val="21"/>
          </w:rPr>
          <w:t>照片规格</w:t>
        </w:r>
      </w:ins>
      <w:ins w:id="297" w:author="MS.MA" w:date="2021-12-27T15:53:57Z">
        <w:r>
          <w:rPr>
            <w:rFonts w:hint="eastAsia"/>
            <w:sz w:val="21"/>
            <w:szCs w:val="21"/>
          </w:rPr>
          <w:t>：</w:t>
        </w:r>
      </w:ins>
    </w:p>
    <w:p>
      <w:pPr>
        <w:pStyle w:val="26"/>
        <w:numPr>
          <w:ilvl w:val="0"/>
          <w:numId w:val="8"/>
        </w:numPr>
        <w:ind w:firstLineChars="0"/>
        <w:rPr>
          <w:ins w:id="298" w:author="MS.MA" w:date="2021-12-27T15:53:57Z"/>
          <w:sz w:val="21"/>
          <w:szCs w:val="21"/>
        </w:rPr>
      </w:pPr>
      <w:ins w:id="299" w:author="MS.MA" w:date="2021-12-27T15:53:57Z">
        <w:r>
          <w:rPr>
            <w:rFonts w:hint="eastAsia"/>
            <w:sz w:val="21"/>
            <w:szCs w:val="21"/>
          </w:rPr>
          <w:t>照片应为考生本人近期正面免冠彩色证件照。</w:t>
        </w:r>
      </w:ins>
    </w:p>
    <w:p>
      <w:pPr>
        <w:pStyle w:val="26"/>
        <w:numPr>
          <w:ilvl w:val="0"/>
          <w:numId w:val="8"/>
        </w:numPr>
        <w:ind w:firstLineChars="0"/>
        <w:rPr>
          <w:ins w:id="300" w:author="MS.MA" w:date="2021-12-27T15:53:57Z"/>
          <w:sz w:val="21"/>
          <w:szCs w:val="21"/>
        </w:rPr>
      </w:pPr>
      <w:ins w:id="301" w:author="MS.MA" w:date="2021-12-27T15:53:57Z">
        <w:r>
          <w:rPr>
            <w:rFonts w:hint="eastAsia"/>
            <w:sz w:val="21"/>
            <w:szCs w:val="21"/>
          </w:rPr>
          <w:t>成像要求：成像区上部空1/10，头部占7/10，肩部占1/5，左右各空1/10。采集图像大小最小为192*144（高*宽），彩色，成像区大小为48mm*33mm(高*宽)。</w:t>
        </w:r>
      </w:ins>
    </w:p>
    <w:p>
      <w:pPr>
        <w:pStyle w:val="26"/>
        <w:numPr>
          <w:ilvl w:val="0"/>
          <w:numId w:val="8"/>
        </w:numPr>
        <w:ind w:firstLineChars="0"/>
        <w:rPr>
          <w:ins w:id="302" w:author="MS.MA" w:date="2021-12-27T15:53:57Z"/>
          <w:sz w:val="21"/>
          <w:szCs w:val="21"/>
        </w:rPr>
      </w:pPr>
      <w:ins w:id="303" w:author="MS.MA" w:date="2021-12-27T15:53:57Z">
        <w:r>
          <w:rPr>
            <w:rFonts w:hint="eastAsia"/>
            <w:sz w:val="21"/>
            <w:szCs w:val="21"/>
          </w:rPr>
          <w:t>文件格式要求：要求存储为jpg格式，图像文件名为*.jpg。</w:t>
        </w:r>
      </w:ins>
    </w:p>
    <w:p>
      <w:pPr>
        <w:pStyle w:val="26"/>
        <w:numPr>
          <w:ilvl w:val="0"/>
          <w:numId w:val="8"/>
        </w:numPr>
        <w:ind w:firstLineChars="0"/>
        <w:rPr>
          <w:ins w:id="304" w:author="MS.MA" w:date="2021-12-27T15:53:57Z"/>
          <w:sz w:val="21"/>
          <w:szCs w:val="21"/>
        </w:rPr>
      </w:pPr>
      <w:ins w:id="305" w:author="MS.MA" w:date="2021-12-27T15:53:57Z">
        <w:r>
          <w:rPr>
            <w:rFonts w:hint="eastAsia"/>
            <w:sz w:val="21"/>
            <w:szCs w:val="21"/>
          </w:rPr>
          <w:t>文件大小要求：20KB-200KB。</w:t>
        </w:r>
      </w:ins>
    </w:p>
    <w:p>
      <w:pPr>
        <w:pStyle w:val="26"/>
        <w:numPr>
          <w:ilvl w:val="0"/>
          <w:numId w:val="8"/>
        </w:numPr>
        <w:ind w:firstLineChars="0"/>
        <w:rPr>
          <w:ins w:id="306" w:author="MS.MA" w:date="2021-12-27T15:53:57Z"/>
          <w:sz w:val="21"/>
          <w:szCs w:val="21"/>
        </w:rPr>
      </w:pPr>
      <w:ins w:id="307" w:author="MS.MA" w:date="2021-12-27T15:53:57Z">
        <w:r>
          <w:rPr>
            <w:rFonts w:hint="eastAsia"/>
            <w:sz w:val="21"/>
            <w:szCs w:val="21"/>
          </w:rPr>
          <w:t>考生应上传本人清晰、正置的照片，</w:t>
        </w:r>
      </w:ins>
      <w:ins w:id="308" w:author="MS.MA" w:date="2021-12-27T15:53:57Z">
        <w:r>
          <w:rPr>
            <w:rFonts w:hint="eastAsia"/>
            <w:color w:val="FF0000"/>
            <w:sz w:val="21"/>
            <w:szCs w:val="21"/>
          </w:rPr>
          <w:t>不允许上传侧置或倒置的照片</w:t>
        </w:r>
      </w:ins>
      <w:ins w:id="309" w:author="MS.MA" w:date="2021-12-27T15:53:57Z">
        <w:r>
          <w:rPr>
            <w:rFonts w:hint="eastAsia"/>
            <w:sz w:val="21"/>
            <w:szCs w:val="21"/>
          </w:rPr>
          <w:t>。</w:t>
        </w:r>
      </w:ins>
    </w:p>
    <w:p>
      <w:pPr>
        <w:pStyle w:val="26"/>
        <w:ind w:firstLine="420"/>
        <w:rPr>
          <w:ins w:id="310" w:author="MS.MA" w:date="2021-12-27T15:53:57Z"/>
          <w:sz w:val="21"/>
          <w:szCs w:val="21"/>
        </w:rPr>
      </w:pPr>
      <w:ins w:id="311" w:author="MS.MA" w:date="2021-12-27T15:53:57Z">
        <w:r>
          <w:rPr>
            <w:rFonts w:hint="eastAsia"/>
            <w:sz w:val="21"/>
            <w:szCs w:val="21"/>
          </w:rPr>
          <w:t>考生点击上传照片控件，选择符合要求的照片，点击“上传照片”按钮，可预览上传的照片。若要修改照片，可点击上传照片控件，选择其他照片，点击“修改照片”按钮。</w:t>
        </w:r>
      </w:ins>
    </w:p>
    <w:p>
      <w:pPr>
        <w:jc w:val="center"/>
        <w:rPr>
          <w:ins w:id="312" w:author="MS.MA" w:date="2021-12-27T15:53:57Z"/>
        </w:rPr>
      </w:pPr>
      <w:ins w:id="313" w:author="MS.MA" w:date="2021-12-27T15:53:57Z">
        <w:r>
          <w:rPr/>
          <w:drawing>
            <wp:inline distT="0" distB="0" distL="0" distR="0">
              <wp:extent cx="5274310" cy="925830"/>
              <wp:effectExtent l="0" t="0" r="1397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9"/>
                      <a:stretch>
                        <a:fillRect/>
                      </a:stretch>
                    </pic:blipFill>
                    <pic:spPr>
                      <a:xfrm>
                        <a:off x="0" y="0"/>
                        <a:ext cx="5274310" cy="926057"/>
                      </a:xfrm>
                      <a:prstGeom prst="rect">
                        <a:avLst/>
                      </a:prstGeom>
                    </pic:spPr>
                  </pic:pic>
                </a:graphicData>
              </a:graphic>
            </wp:inline>
          </w:drawing>
        </w:r>
      </w:ins>
    </w:p>
    <w:p>
      <w:pPr>
        <w:pStyle w:val="26"/>
        <w:ind w:firstLine="420"/>
        <w:rPr>
          <w:ins w:id="315" w:author="MS.MA" w:date="2021-12-27T15:53:57Z"/>
          <w:sz w:val="21"/>
          <w:szCs w:val="21"/>
        </w:rPr>
      </w:pPr>
      <w:ins w:id="316" w:author="MS.MA" w:date="2021-12-27T15:53:57Z">
        <w:r>
          <w:rPr>
            <w:rFonts w:hint="eastAsia"/>
            <w:sz w:val="21"/>
            <w:szCs w:val="21"/>
          </w:rPr>
          <w:t>如果考生发现不正确的信息，可点击“修改报考信息”按钮，修改基本信息或报考科目。考生可点击“修改照片”按钮修改照片。</w:t>
        </w:r>
      </w:ins>
    </w:p>
    <w:p>
      <w:pPr>
        <w:jc w:val="center"/>
        <w:rPr>
          <w:ins w:id="317" w:author="MS.MA" w:date="2021-12-27T15:53:57Z"/>
        </w:rPr>
      </w:pPr>
      <w:ins w:id="318" w:author="MS.MA" w:date="2021-12-27T15:53:57Z">
        <w:r>
          <w:rPr/>
          <w:drawing>
            <wp:inline distT="0" distB="0" distL="0" distR="0">
              <wp:extent cx="2213610" cy="2470150"/>
              <wp:effectExtent l="0" t="0" r="11430" b="139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0"/>
                      <a:stretch>
                        <a:fillRect/>
                      </a:stretch>
                    </pic:blipFill>
                    <pic:spPr>
                      <a:xfrm>
                        <a:off x="0" y="0"/>
                        <a:ext cx="2213822" cy="2469842"/>
                      </a:xfrm>
                      <a:prstGeom prst="rect">
                        <a:avLst/>
                      </a:prstGeom>
                    </pic:spPr>
                  </pic:pic>
                </a:graphicData>
              </a:graphic>
            </wp:inline>
          </w:drawing>
        </w:r>
      </w:ins>
      <w:ins w:id="320" w:author="MS.MA" w:date="2021-12-27T15:53:57Z">
        <w:r>
          <w:rPr>
            <w:rFonts w:hint="eastAsia"/>
          </w:rPr>
          <w:t xml:space="preserve">  </w:t>
        </w:r>
      </w:ins>
      <w:ins w:id="321" w:author="MS.MA" w:date="2021-12-27T15:53:57Z">
        <w:r>
          <w:rPr/>
          <w:drawing>
            <wp:inline distT="0" distB="0" distL="0" distR="0">
              <wp:extent cx="2819400" cy="2289175"/>
              <wp:effectExtent l="0" t="0" r="0" b="1206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1"/>
                      <a:stretch>
                        <a:fillRect/>
                      </a:stretch>
                    </pic:blipFill>
                    <pic:spPr>
                      <a:xfrm>
                        <a:off x="0" y="0"/>
                        <a:ext cx="2822349" cy="2291651"/>
                      </a:xfrm>
                      <a:prstGeom prst="rect">
                        <a:avLst/>
                      </a:prstGeom>
                    </pic:spPr>
                  </pic:pic>
                </a:graphicData>
              </a:graphic>
            </wp:inline>
          </w:drawing>
        </w:r>
      </w:ins>
    </w:p>
    <w:p>
      <w:pPr>
        <w:rPr>
          <w:ins w:id="323" w:author="MS.MA" w:date="2021-12-27T15:53:57Z"/>
        </w:rPr>
      </w:pPr>
    </w:p>
    <w:p>
      <w:pPr>
        <w:pStyle w:val="19"/>
        <w:numPr>
          <w:ilvl w:val="0"/>
          <w:numId w:val="7"/>
        </w:numPr>
        <w:ind w:left="357" w:hanging="357" w:firstLineChars="0"/>
        <w:outlineLvl w:val="2"/>
        <w:rPr>
          <w:ins w:id="324" w:author="MS.MA" w:date="2021-12-27T15:53:57Z"/>
          <w:sz w:val="24"/>
          <w:szCs w:val="24"/>
        </w:rPr>
      </w:pPr>
      <w:ins w:id="325" w:author="MS.MA" w:date="2021-12-27T15:53:57Z">
        <w:bookmarkStart w:id="10" w:name="_Toc501024695"/>
        <w:r>
          <w:rPr>
            <w:rFonts w:hint="eastAsia"/>
            <w:sz w:val="24"/>
            <w:szCs w:val="24"/>
          </w:rPr>
          <w:t>网上支付</w:t>
        </w:r>
        <w:bookmarkEnd w:id="10"/>
      </w:ins>
    </w:p>
    <w:p>
      <w:pPr>
        <w:pStyle w:val="26"/>
        <w:ind w:firstLine="420"/>
        <w:rPr>
          <w:ins w:id="326" w:author="MS.MA" w:date="2021-12-27T15:53:57Z"/>
          <w:sz w:val="21"/>
          <w:szCs w:val="21"/>
        </w:rPr>
      </w:pPr>
      <w:ins w:id="327" w:author="MS.MA" w:date="2021-12-27T15:53:57Z">
        <w:r>
          <w:rPr>
            <w:rFonts w:hint="eastAsia"/>
            <w:sz w:val="21"/>
            <w:szCs w:val="21"/>
          </w:rPr>
          <w:t>考生上传照片以及报考科目信息检查无误后，可点击报名状态，系统会跳转到支付按钮区域。</w:t>
        </w:r>
      </w:ins>
    </w:p>
    <w:p>
      <w:pPr>
        <w:rPr>
          <w:ins w:id="328" w:author="MS.MA" w:date="2021-12-27T15:53:57Z"/>
        </w:rPr>
      </w:pPr>
      <w:ins w:id="329" w:author="MS.MA" w:date="2021-12-27T15:53:57Z">
        <w:r>
          <w:rPr/>
          <w:drawing>
            <wp:inline distT="0" distB="0" distL="0" distR="0">
              <wp:extent cx="5274310" cy="735965"/>
              <wp:effectExtent l="0" t="0" r="13970" b="1079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22"/>
                      <a:stretch>
                        <a:fillRect/>
                      </a:stretch>
                    </pic:blipFill>
                    <pic:spPr>
                      <a:xfrm>
                        <a:off x="0" y="0"/>
                        <a:ext cx="5274310" cy="736206"/>
                      </a:xfrm>
                      <a:prstGeom prst="rect">
                        <a:avLst/>
                      </a:prstGeom>
                    </pic:spPr>
                  </pic:pic>
                </a:graphicData>
              </a:graphic>
            </wp:inline>
          </w:drawing>
        </w:r>
      </w:ins>
    </w:p>
    <w:p>
      <w:pPr>
        <w:rPr>
          <w:ins w:id="331" w:author="MS.MA" w:date="2021-12-27T15:53:57Z"/>
        </w:rPr>
      </w:pPr>
      <w:ins w:id="332" w:author="MS.MA" w:date="2021-12-27T15:53:57Z">
        <w:r>
          <w:rPr>
            <w:rFonts w:hint="eastAsia"/>
          </w:rPr>
          <w:t xml:space="preserve">    </w:t>
        </w:r>
      </w:ins>
      <w:ins w:id="333" w:author="MS.MA" w:date="2021-12-27T15:53:57Z">
        <w:r>
          <w:rPr/>
          <w:drawing>
            <wp:inline distT="0" distB="0" distL="114300" distR="114300">
              <wp:extent cx="5273040" cy="141668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tretch>
                        <a:fillRect/>
                      </a:stretch>
                    </pic:blipFill>
                    <pic:spPr>
                      <a:xfrm>
                        <a:off x="0" y="0"/>
                        <a:ext cx="5273040" cy="1416685"/>
                      </a:xfrm>
                      <a:prstGeom prst="rect">
                        <a:avLst/>
                      </a:prstGeom>
                      <a:noFill/>
                      <a:ln w="9525">
                        <a:noFill/>
                        <a:miter/>
                      </a:ln>
                    </pic:spPr>
                  </pic:pic>
                </a:graphicData>
              </a:graphic>
            </wp:inline>
          </w:drawing>
        </w:r>
      </w:ins>
    </w:p>
    <w:p>
      <w:pPr>
        <w:pStyle w:val="26"/>
        <w:ind w:firstLine="420"/>
        <w:rPr>
          <w:ins w:id="335" w:author="MS.MA" w:date="2021-12-27T15:53:57Z"/>
          <w:sz w:val="21"/>
          <w:szCs w:val="21"/>
        </w:rPr>
      </w:pPr>
      <w:ins w:id="336" w:author="MS.MA" w:date="2021-12-27T15:53:57Z">
        <w:r>
          <w:rPr>
            <w:rFonts w:hint="eastAsia"/>
            <w:sz w:val="21"/>
            <w:szCs w:val="21"/>
          </w:rPr>
          <w:t>考生点击 “支付”按钮，系统会跳转到支付平台，选择银行，根据系统提示填入相关银行信息进行支付。</w:t>
        </w:r>
      </w:ins>
    </w:p>
    <w:p>
      <w:pPr>
        <w:rPr>
          <w:ins w:id="337" w:author="MS.MA" w:date="2021-12-27T15:53:57Z"/>
        </w:rPr>
      </w:pPr>
      <w:ins w:id="338" w:author="MS.MA" w:date="2021-12-27T15:53:57Z">
        <w:r>
          <w:rPr/>
          <w:drawing>
            <wp:inline distT="0" distB="0" distL="114300" distR="114300">
              <wp:extent cx="5269230" cy="3181350"/>
              <wp:effectExtent l="0" t="0" r="381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4"/>
                      <a:stretch>
                        <a:fillRect/>
                      </a:stretch>
                    </pic:blipFill>
                    <pic:spPr>
                      <a:xfrm>
                        <a:off x="0" y="0"/>
                        <a:ext cx="5269230" cy="3181350"/>
                      </a:xfrm>
                      <a:prstGeom prst="rect">
                        <a:avLst/>
                      </a:prstGeom>
                      <a:noFill/>
                      <a:ln w="9525">
                        <a:noFill/>
                        <a:miter/>
                      </a:ln>
                    </pic:spPr>
                  </pic:pic>
                </a:graphicData>
              </a:graphic>
            </wp:inline>
          </w:drawing>
        </w:r>
      </w:ins>
    </w:p>
    <w:p>
      <w:pPr>
        <w:pStyle w:val="26"/>
        <w:ind w:firstLine="480"/>
        <w:rPr>
          <w:ins w:id="340" w:author="MS.MA" w:date="2021-12-27T15:53:57Z"/>
        </w:rPr>
      </w:pPr>
      <w:ins w:id="341" w:author="MS.MA" w:date="2021-12-27T15:53:57Z">
        <w:r>
          <w:rPr>
            <w:rFonts w:hint="eastAsia"/>
          </w:rPr>
          <w:t>支付完成后，根据系统提示信息点击相关按钮。如果支付遇到问题，请重新 支付。</w:t>
        </w:r>
      </w:ins>
    </w:p>
    <w:p>
      <w:pPr>
        <w:rPr>
          <w:ins w:id="342" w:author="MS.MA" w:date="2021-12-27T15:53:57Z"/>
        </w:rPr>
      </w:pPr>
      <w:ins w:id="343" w:author="MS.MA" w:date="2021-12-27T15:53:57Z">
        <w:r>
          <w:rPr>
            <w:rFonts w:hint="eastAsia"/>
          </w:rPr>
          <w:drawing>
            <wp:inline distT="0" distB="0" distL="0" distR="0">
              <wp:extent cx="5274310" cy="1611630"/>
              <wp:effectExtent l="0" t="0" r="13970" b="381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274310" cy="1611630"/>
                      </a:xfrm>
                      <a:prstGeom prst="rect">
                        <a:avLst/>
                      </a:prstGeom>
                    </pic:spPr>
                  </pic:pic>
                </a:graphicData>
              </a:graphic>
            </wp:inline>
          </w:drawing>
        </w:r>
      </w:ins>
    </w:p>
    <w:p>
      <w:pPr>
        <w:pStyle w:val="26"/>
        <w:ind w:firstLine="420"/>
        <w:rPr>
          <w:ins w:id="345" w:author="MS.MA" w:date="2021-12-27T15:53:57Z"/>
          <w:sz w:val="21"/>
          <w:szCs w:val="21"/>
        </w:rPr>
      </w:pPr>
      <w:ins w:id="346" w:author="MS.MA" w:date="2021-12-27T15:53:57Z">
        <w:r>
          <w:rPr>
            <w:rFonts w:hint="eastAsia"/>
            <w:sz w:val="21"/>
            <w:szCs w:val="21"/>
          </w:rPr>
          <w:t xml:space="preserve">如果已经支付，但报考状态还是显示 “未支付”，请点击 </w:t>
        </w:r>
      </w:ins>
      <w:ins w:id="347" w:author="MS.MA" w:date="2021-12-27T15:53:57Z">
        <w:r>
          <w:rPr>
            <w:sz w:val="21"/>
            <w:szCs w:val="21"/>
          </w:rPr>
          <w:t>“</w:t>
        </w:r>
      </w:ins>
      <w:ins w:id="348" w:author="MS.MA" w:date="2021-12-27T15:53:57Z">
        <w:r>
          <w:rPr>
            <w:rFonts w:hint="eastAsia"/>
            <w:sz w:val="21"/>
            <w:szCs w:val="21"/>
          </w:rPr>
          <w:t>我已支付，更新支付信息</w:t>
        </w:r>
      </w:ins>
      <w:ins w:id="349" w:author="MS.MA" w:date="2021-12-27T15:53:57Z">
        <w:r>
          <w:rPr>
            <w:sz w:val="21"/>
            <w:szCs w:val="21"/>
          </w:rPr>
          <w:t>”</w:t>
        </w:r>
      </w:ins>
      <w:ins w:id="350" w:author="MS.MA" w:date="2021-12-27T15:53:57Z">
        <w:r>
          <w:rPr>
            <w:rFonts w:hint="eastAsia"/>
            <w:sz w:val="21"/>
            <w:szCs w:val="21"/>
          </w:rPr>
          <w:t>。系统会根据报考信息，更新报考状态。</w:t>
        </w:r>
      </w:ins>
    </w:p>
    <w:p>
      <w:pPr>
        <w:rPr>
          <w:ins w:id="351" w:author="MS.MA" w:date="2021-12-27T15:53:57Z"/>
        </w:rPr>
      </w:pPr>
      <w:ins w:id="352" w:author="MS.MA" w:date="2021-12-27T15:53:57Z">
        <w:r>
          <w:rPr/>
          <w:drawing>
            <wp:inline distT="0" distB="0" distL="0" distR="0">
              <wp:extent cx="5274310" cy="1654175"/>
              <wp:effectExtent l="0" t="0" r="1397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6"/>
                      <a:stretch>
                        <a:fillRect/>
                      </a:stretch>
                    </pic:blipFill>
                    <pic:spPr>
                      <a:xfrm>
                        <a:off x="0" y="0"/>
                        <a:ext cx="5274310" cy="1654326"/>
                      </a:xfrm>
                      <a:prstGeom prst="rect">
                        <a:avLst/>
                      </a:prstGeom>
                    </pic:spPr>
                  </pic:pic>
                </a:graphicData>
              </a:graphic>
            </wp:inline>
          </w:drawing>
        </w:r>
      </w:ins>
    </w:p>
    <w:p>
      <w:pPr>
        <w:pStyle w:val="26"/>
        <w:ind w:firstLine="480"/>
        <w:rPr>
          <w:ins w:id="354" w:author="MS.MA" w:date="2021-12-27T15:53:57Z"/>
        </w:rPr>
      </w:pPr>
      <w:ins w:id="355" w:author="MS.MA" w:date="2021-12-27T15:53:57Z">
        <w:r>
          <w:rPr>
            <w:rFonts w:hint="eastAsia"/>
          </w:rPr>
          <w:t>根据系统提示信息点击相关按钮。</w:t>
        </w:r>
      </w:ins>
    </w:p>
    <w:p>
      <w:pPr>
        <w:rPr>
          <w:ins w:id="356" w:author="MS.MA" w:date="2021-12-27T15:53:57Z"/>
        </w:rPr>
      </w:pPr>
      <w:ins w:id="357" w:author="MS.MA" w:date="2021-12-27T15:53:57Z">
        <w:r>
          <w:rPr/>
          <w:drawing>
            <wp:inline distT="0" distB="0" distL="0" distR="0">
              <wp:extent cx="5274310" cy="854075"/>
              <wp:effectExtent l="0" t="0" r="13970" b="1460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7"/>
                      <a:stretch>
                        <a:fillRect/>
                      </a:stretch>
                    </pic:blipFill>
                    <pic:spPr>
                      <a:xfrm>
                        <a:off x="0" y="0"/>
                        <a:ext cx="5274310" cy="854634"/>
                      </a:xfrm>
                      <a:prstGeom prst="rect">
                        <a:avLst/>
                      </a:prstGeom>
                    </pic:spPr>
                  </pic:pic>
                </a:graphicData>
              </a:graphic>
            </wp:inline>
          </w:drawing>
        </w:r>
      </w:ins>
    </w:p>
    <w:p>
      <w:pPr>
        <w:pStyle w:val="19"/>
        <w:numPr>
          <w:ilvl w:val="0"/>
          <w:numId w:val="9"/>
        </w:numPr>
        <w:ind w:firstLineChars="0"/>
        <w:rPr>
          <w:ins w:id="359" w:author="MS.MA" w:date="2021-12-27T15:53:57Z"/>
          <w:vanish/>
        </w:rPr>
      </w:pPr>
    </w:p>
    <w:p>
      <w:pPr>
        <w:pStyle w:val="19"/>
        <w:numPr>
          <w:ilvl w:val="0"/>
          <w:numId w:val="9"/>
        </w:numPr>
        <w:ind w:firstLineChars="0"/>
        <w:rPr>
          <w:ins w:id="360" w:author="MS.MA" w:date="2021-12-27T15:53:57Z"/>
          <w:vanish/>
        </w:rPr>
      </w:pPr>
    </w:p>
    <w:p>
      <w:pPr>
        <w:pStyle w:val="19"/>
        <w:numPr>
          <w:ilvl w:val="0"/>
          <w:numId w:val="9"/>
        </w:numPr>
        <w:ind w:firstLineChars="0"/>
        <w:rPr>
          <w:ins w:id="361" w:author="MS.MA" w:date="2021-12-27T15:53:57Z"/>
          <w:vanish/>
        </w:rPr>
      </w:pPr>
    </w:p>
    <w:p>
      <w:pPr>
        <w:pStyle w:val="19"/>
        <w:numPr>
          <w:ilvl w:val="0"/>
          <w:numId w:val="9"/>
        </w:numPr>
        <w:ind w:firstLineChars="0"/>
        <w:rPr>
          <w:ins w:id="362" w:author="MS.MA" w:date="2021-12-27T15:53:57Z"/>
          <w:vanish/>
        </w:rPr>
      </w:pPr>
    </w:p>
    <w:p>
      <w:pPr>
        <w:pStyle w:val="19"/>
        <w:numPr>
          <w:ilvl w:val="0"/>
          <w:numId w:val="9"/>
        </w:numPr>
        <w:ind w:firstLineChars="0"/>
        <w:rPr>
          <w:ins w:id="363" w:author="MS.MA" w:date="2021-12-27T15:53:57Z"/>
          <w:vanish/>
        </w:rPr>
      </w:pPr>
    </w:p>
    <w:p>
      <w:pPr>
        <w:pStyle w:val="26"/>
        <w:ind w:firstLine="420"/>
        <w:rPr>
          <w:ins w:id="364" w:author="MS.MA" w:date="2021-12-27T15:53:57Z"/>
          <w:sz w:val="21"/>
          <w:szCs w:val="21"/>
        </w:rPr>
      </w:pPr>
      <w:ins w:id="365" w:author="MS.MA" w:date="2021-12-27T15:53:57Z">
        <w:r>
          <w:rPr>
            <w:rFonts w:hint="eastAsia"/>
            <w:sz w:val="21"/>
            <w:szCs w:val="21"/>
          </w:rPr>
          <w:t>支付完成后，考生可点击页面下方的“打印下载报名登记表”按钮，下载考生本人的报名登记表。</w:t>
        </w:r>
      </w:ins>
    </w:p>
    <w:p>
      <w:pPr>
        <w:pStyle w:val="26"/>
        <w:ind w:firstLine="420"/>
        <w:rPr>
          <w:ins w:id="366" w:author="MS.MA" w:date="2021-12-27T15:53:57Z"/>
          <w:sz w:val="21"/>
          <w:szCs w:val="21"/>
        </w:rPr>
      </w:pPr>
      <w:ins w:id="367" w:author="MS.MA" w:date="2021-12-27T15:53:57Z">
        <w:r>
          <w:rPr>
            <w:rFonts w:hint="eastAsia"/>
            <w:sz w:val="21"/>
            <w:szCs w:val="21"/>
          </w:rPr>
          <w:t>考生可在打印准考证有效时间内点击“打印下载准考证”按钮下载准考证。</w:t>
        </w:r>
      </w:ins>
    </w:p>
    <w:p>
      <w:pPr>
        <w:pStyle w:val="26"/>
        <w:ind w:firstLine="199" w:firstLineChars="95"/>
        <w:rPr>
          <w:ins w:id="368" w:author="MS.MA" w:date="2021-12-27T15:53:57Z"/>
          <w:sz w:val="21"/>
          <w:szCs w:val="21"/>
        </w:rPr>
      </w:pPr>
    </w:p>
    <w:p>
      <w:pPr>
        <w:jc w:val="center"/>
        <w:rPr>
          <w:ins w:id="369" w:author="MS.MA" w:date="2021-12-27T15:53:57Z"/>
          <w:szCs w:val="21"/>
        </w:rPr>
      </w:pPr>
      <w:ins w:id="370" w:author="MS.MA" w:date="2021-12-27T15:53:57Z">
        <w:r>
          <w:rPr/>
          <w:drawing>
            <wp:inline distT="0" distB="0" distL="0" distR="0">
              <wp:extent cx="4876800" cy="857250"/>
              <wp:effectExtent l="0" t="0" r="0" b="1143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8"/>
                      <a:stretch>
                        <a:fillRect/>
                      </a:stretch>
                    </pic:blipFill>
                    <pic:spPr>
                      <a:xfrm>
                        <a:off x="0" y="0"/>
                        <a:ext cx="4877731" cy="857555"/>
                      </a:xfrm>
                      <a:prstGeom prst="rect">
                        <a:avLst/>
                      </a:prstGeom>
                    </pic:spPr>
                  </pic:pic>
                </a:graphicData>
              </a:graphic>
            </wp:inline>
          </w:drawing>
        </w:r>
      </w:ins>
    </w:p>
    <w:p>
      <w:pPr>
        <w:pStyle w:val="26"/>
        <w:ind w:firstLine="420"/>
        <w:rPr>
          <w:ins w:id="373" w:author="MS.MA" w:date="2021-12-27T15:53:57Z"/>
          <w:color w:val="FF0000"/>
          <w:sz w:val="21"/>
        </w:rPr>
        <w:pPrChange w:id="372" w:author="Comparison" w:date="2017-12-06T10:10:00Z">
          <w:pPr>
            <w:pStyle w:val="28"/>
            <w:ind w:firstLine="420"/>
          </w:pPr>
        </w:pPrChange>
      </w:pPr>
      <w:ins w:id="374" w:author="MS.MA" w:date="2021-12-27T15:53:57Z">
        <w:r>
          <w:rPr>
            <w:rFonts w:hint="eastAsia"/>
            <w:color w:val="FF0000"/>
            <w:sz w:val="21"/>
            <w:szCs w:val="21"/>
            <w:rPrChange w:id="375" w:author="Comparison" w:date="2017-12-06T10:10:00Z">
              <w:rPr>
                <w:rFonts w:hint="eastAsia"/>
                <w:color w:val="000000" w:themeColor="text1"/>
                <w:sz w:val="21"/>
                <w:szCs w:val="21"/>
                <w14:textFill>
                  <w14:solidFill>
                    <w14:schemeClr w14:val="tx1"/>
                  </w14:solidFill>
                </w14:textFill>
              </w:rPr>
            </w:rPrChange>
          </w:rPr>
          <w:t>到此，考生已完成全部报名流程。</w:t>
        </w:r>
      </w:ins>
    </w:p>
    <w:p>
      <w:pPr>
        <w:pStyle w:val="26"/>
        <w:ind w:firstLine="420"/>
        <w:rPr>
          <w:ins w:id="376" w:author="MS.MA" w:date="2021-12-27T15:53:57Z"/>
          <w:color w:val="FF0000"/>
          <w:sz w:val="21"/>
          <w:szCs w:val="21"/>
        </w:rPr>
      </w:pPr>
    </w:p>
    <w:p>
      <w:pPr>
        <w:spacing w:line="360" w:lineRule="auto"/>
        <w:ind w:firstLine="560" w:firstLineChars="200"/>
        <w:jc w:val="left"/>
        <w:rPr>
          <w:ins w:id="377" w:author="MS.MA" w:date="2021-12-27T15:53:57Z"/>
          <w:rFonts w:hint="eastAsia" w:ascii="宋体" w:hAnsi="宋体" w:cs="宋体"/>
          <w:sz w:val="28"/>
          <w:szCs w:val="28"/>
        </w:rPr>
      </w:pPr>
    </w:p>
    <w:p>
      <w:pPr>
        <w:spacing w:line="360" w:lineRule="auto"/>
        <w:ind w:firstLine="560" w:firstLineChars="200"/>
        <w:jc w:val="left"/>
        <w:rPr>
          <w:rFonts w:hint="eastAsia" w:ascii="宋体" w:hAnsi="宋体" w:cs="宋体"/>
          <w:sz w:val="28"/>
          <w:szCs w:val="28"/>
        </w:rPr>
        <w:pPrChange w:id="378" w:author="MS.MA" w:date="2021-12-27T15:53:56Z">
          <w:pPr>
            <w:spacing w:line="360" w:lineRule="auto"/>
            <w:ind w:firstLine="560" w:firstLineChars="200"/>
            <w:jc w:val="right"/>
          </w:pPr>
        </w:pPrChange>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jc w:val="center"/>
      <w:rPr>
        <w:ins w:id="1" w:author="MS.MA" w:date="2021-12-27T15:53:57Z"/>
      </w:rPr>
    </w:pPr>
    <w:ins w:id="2" w:author="MS.MA" w:date="2021-12-27T15:53:57Z">
      <w:r>
        <w:rPr/>
        <w:fldChar w:fldCharType="begin"/>
      </w:r>
    </w:ins>
    <w:ins w:id="3" w:author="MS.MA" w:date="2021-12-27T15:53:57Z">
      <w:r>
        <w:rPr/>
        <w:instrText xml:space="preserve">PAGE   \* MERGEFORMAT</w:instrText>
      </w:r>
    </w:ins>
    <w:ins w:id="4" w:author="MS.MA" w:date="2021-12-27T15:53:57Z">
      <w:r>
        <w:rPr/>
        <w:fldChar w:fldCharType="separate"/>
      </w:r>
    </w:ins>
    <w:ins w:id="5" w:author="MS.MA" w:date="2021-12-27T15:53:57Z">
      <w:r>
        <w:rPr>
          <w:lang w:val="zh-CN"/>
        </w:rPr>
        <w:t>4</w:t>
      </w:r>
    </w:ins>
    <w:ins w:id="6" w:author="MS.MA" w:date="2021-12-27T15:53:57Z">
      <w:r>
        <w:rPr/>
        <w:fldChar w:fldCharType="end"/>
      </w:r>
    </w:ins>
  </w:p>
  <w:p>
    <w:pPr>
      <w:pStyle w:val="8"/>
      <w:ind w:firstLine="480"/>
      <w:rPr>
        <w:ins w:id="7" w:author="MS.MA" w:date="2021-12-27T15:53:57Z"/>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ins w:id="0" w:author="MS.MA" w:date="2021-12-27T15:53:57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8390F"/>
    <w:multiLevelType w:val="multilevel"/>
    <w:tmpl w:val="0158390F"/>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0292518A"/>
    <w:multiLevelType w:val="multilevel"/>
    <w:tmpl w:val="029251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5E2FB4"/>
    <w:multiLevelType w:val="multilevel"/>
    <w:tmpl w:val="0F5E2FB4"/>
    <w:lvl w:ilvl="0" w:tentative="0">
      <w:start w:val="1"/>
      <w:numFmt w:val="decimal"/>
      <w:lvlText w:val="%1）"/>
      <w:lvlJc w:val="left"/>
      <w:pPr>
        <w:ind w:left="840" w:hanging="360"/>
      </w:pPr>
      <w:rPr>
        <w:rFonts w:hint="default"/>
        <w:color w:val="auto"/>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274DA2"/>
    <w:multiLevelType w:val="multilevel"/>
    <w:tmpl w:val="1F274DA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29FD7C8C"/>
    <w:multiLevelType w:val="multilevel"/>
    <w:tmpl w:val="29FD7C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2758AC"/>
    <w:multiLevelType w:val="multilevel"/>
    <w:tmpl w:val="2E2758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DD30AB"/>
    <w:multiLevelType w:val="multilevel"/>
    <w:tmpl w:val="40DD30A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8CC5357"/>
    <w:multiLevelType w:val="multilevel"/>
    <w:tmpl w:val="58CC5357"/>
    <w:lvl w:ilvl="0" w:tentative="0">
      <w:start w:val="1"/>
      <w:numFmt w:val="decimal"/>
      <w:lvlText w:val="%1)"/>
      <w:lvlJc w:val="left"/>
      <w:pPr>
        <w:ind w:left="1160" w:hanging="420"/>
      </w:p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abstractNum w:abstractNumId="8">
    <w:nsid w:val="61E02C75"/>
    <w:multiLevelType w:val="multilevel"/>
    <w:tmpl w:val="61E02C7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0"/>
  </w:num>
  <w:num w:numId="3">
    <w:abstractNumId w:val="4"/>
  </w:num>
  <w:num w:numId="4">
    <w:abstractNumId w:val="2"/>
  </w:num>
  <w:num w:numId="5">
    <w:abstractNumId w:val="3"/>
  </w:num>
  <w:num w:numId="6">
    <w:abstractNumId w:val="6"/>
  </w:num>
  <w:num w:numId="7">
    <w:abstractNumId w:val="5"/>
  </w:num>
  <w:num w:numId="8">
    <w:abstractNumId w:val="7"/>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S.MA">
    <w15:presenceInfo w15:providerId="WPS Office" w15:userId="1414372658"/>
  </w15:person>
  <w15:person w15:author="Comparison">
    <w15:presenceInfo w15:providerId="None" w15:userId="Compa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ZmFiMWZiYTBjMmMwODk5NWM1MjMzZDZiMDJhODgifQ=="/>
  </w:docVars>
  <w:rsids>
    <w:rsidRoot w:val="004713BA"/>
    <w:rsid w:val="000028C2"/>
    <w:rsid w:val="00022C7A"/>
    <w:rsid w:val="00060E6D"/>
    <w:rsid w:val="00072355"/>
    <w:rsid w:val="00087E94"/>
    <w:rsid w:val="000922FA"/>
    <w:rsid w:val="000930BB"/>
    <w:rsid w:val="000B04F9"/>
    <w:rsid w:val="000C1A63"/>
    <w:rsid w:val="000C7096"/>
    <w:rsid w:val="000D2AB9"/>
    <w:rsid w:val="0011135A"/>
    <w:rsid w:val="0011580A"/>
    <w:rsid w:val="001205F9"/>
    <w:rsid w:val="00130D5A"/>
    <w:rsid w:val="00144B69"/>
    <w:rsid w:val="00154CC2"/>
    <w:rsid w:val="001557E6"/>
    <w:rsid w:val="00163AD5"/>
    <w:rsid w:val="00164728"/>
    <w:rsid w:val="00164CCB"/>
    <w:rsid w:val="001863D8"/>
    <w:rsid w:val="00193DD6"/>
    <w:rsid w:val="0019640F"/>
    <w:rsid w:val="001A72FA"/>
    <w:rsid w:val="001C5113"/>
    <w:rsid w:val="001D4DE3"/>
    <w:rsid w:val="001D538B"/>
    <w:rsid w:val="0021659F"/>
    <w:rsid w:val="00223F93"/>
    <w:rsid w:val="00256C76"/>
    <w:rsid w:val="002C64F7"/>
    <w:rsid w:val="002E0A1C"/>
    <w:rsid w:val="002E179D"/>
    <w:rsid w:val="002F585D"/>
    <w:rsid w:val="002F72C0"/>
    <w:rsid w:val="0035611D"/>
    <w:rsid w:val="003654F0"/>
    <w:rsid w:val="003A24E0"/>
    <w:rsid w:val="003A385C"/>
    <w:rsid w:val="003B0517"/>
    <w:rsid w:val="003B0631"/>
    <w:rsid w:val="003B3A20"/>
    <w:rsid w:val="00421A2A"/>
    <w:rsid w:val="00455ED1"/>
    <w:rsid w:val="004713BA"/>
    <w:rsid w:val="004D69BD"/>
    <w:rsid w:val="004E32D1"/>
    <w:rsid w:val="004F1960"/>
    <w:rsid w:val="00500732"/>
    <w:rsid w:val="00511EC4"/>
    <w:rsid w:val="005327C7"/>
    <w:rsid w:val="00543DF2"/>
    <w:rsid w:val="00552EA3"/>
    <w:rsid w:val="00564194"/>
    <w:rsid w:val="00570C39"/>
    <w:rsid w:val="00585DA0"/>
    <w:rsid w:val="005A0652"/>
    <w:rsid w:val="005A36CB"/>
    <w:rsid w:val="005C72F5"/>
    <w:rsid w:val="005D2902"/>
    <w:rsid w:val="005F15DF"/>
    <w:rsid w:val="006052B6"/>
    <w:rsid w:val="006345A8"/>
    <w:rsid w:val="0065187D"/>
    <w:rsid w:val="0066261B"/>
    <w:rsid w:val="0066353F"/>
    <w:rsid w:val="0066515C"/>
    <w:rsid w:val="0068791E"/>
    <w:rsid w:val="006A2022"/>
    <w:rsid w:val="006A37F9"/>
    <w:rsid w:val="006A3892"/>
    <w:rsid w:val="006A4BB8"/>
    <w:rsid w:val="006A7796"/>
    <w:rsid w:val="006B3630"/>
    <w:rsid w:val="00701F7B"/>
    <w:rsid w:val="00730F19"/>
    <w:rsid w:val="007944E3"/>
    <w:rsid w:val="007B0505"/>
    <w:rsid w:val="007B3711"/>
    <w:rsid w:val="007C0F71"/>
    <w:rsid w:val="007C13B2"/>
    <w:rsid w:val="007D3058"/>
    <w:rsid w:val="00801633"/>
    <w:rsid w:val="00813238"/>
    <w:rsid w:val="008233A3"/>
    <w:rsid w:val="00844E19"/>
    <w:rsid w:val="0086262E"/>
    <w:rsid w:val="00865178"/>
    <w:rsid w:val="00871333"/>
    <w:rsid w:val="008D55A7"/>
    <w:rsid w:val="008E6644"/>
    <w:rsid w:val="00914ABD"/>
    <w:rsid w:val="00917394"/>
    <w:rsid w:val="00944F47"/>
    <w:rsid w:val="00952941"/>
    <w:rsid w:val="009733F5"/>
    <w:rsid w:val="00990A16"/>
    <w:rsid w:val="009949FC"/>
    <w:rsid w:val="009C1A3A"/>
    <w:rsid w:val="009E0A27"/>
    <w:rsid w:val="009E4242"/>
    <w:rsid w:val="009F581A"/>
    <w:rsid w:val="00A17B4F"/>
    <w:rsid w:val="00A26EF0"/>
    <w:rsid w:val="00A34ADA"/>
    <w:rsid w:val="00A60CD7"/>
    <w:rsid w:val="00A62F89"/>
    <w:rsid w:val="00A725A3"/>
    <w:rsid w:val="00A74094"/>
    <w:rsid w:val="00A77907"/>
    <w:rsid w:val="00A9281F"/>
    <w:rsid w:val="00AA3506"/>
    <w:rsid w:val="00AA71D3"/>
    <w:rsid w:val="00AF6067"/>
    <w:rsid w:val="00B05457"/>
    <w:rsid w:val="00B23E82"/>
    <w:rsid w:val="00B24442"/>
    <w:rsid w:val="00B80D2C"/>
    <w:rsid w:val="00B91332"/>
    <w:rsid w:val="00BA32E3"/>
    <w:rsid w:val="00BA5A35"/>
    <w:rsid w:val="00BB00B6"/>
    <w:rsid w:val="00BB11E1"/>
    <w:rsid w:val="00BD4368"/>
    <w:rsid w:val="00BE0613"/>
    <w:rsid w:val="00BE4D51"/>
    <w:rsid w:val="00BF1D59"/>
    <w:rsid w:val="00BF47E3"/>
    <w:rsid w:val="00BF5F01"/>
    <w:rsid w:val="00C079B2"/>
    <w:rsid w:val="00C146BC"/>
    <w:rsid w:val="00C25B8A"/>
    <w:rsid w:val="00C34BC9"/>
    <w:rsid w:val="00C5289B"/>
    <w:rsid w:val="00C7247A"/>
    <w:rsid w:val="00CC48CB"/>
    <w:rsid w:val="00CE3980"/>
    <w:rsid w:val="00CF02DE"/>
    <w:rsid w:val="00D0336F"/>
    <w:rsid w:val="00D32062"/>
    <w:rsid w:val="00D64C15"/>
    <w:rsid w:val="00D73FDD"/>
    <w:rsid w:val="00D83F52"/>
    <w:rsid w:val="00D87700"/>
    <w:rsid w:val="00DA6EB1"/>
    <w:rsid w:val="00DB25AA"/>
    <w:rsid w:val="00DD20C7"/>
    <w:rsid w:val="00DD6673"/>
    <w:rsid w:val="00DE2857"/>
    <w:rsid w:val="00DE5043"/>
    <w:rsid w:val="00DF6DDA"/>
    <w:rsid w:val="00E465CB"/>
    <w:rsid w:val="00E560A1"/>
    <w:rsid w:val="00E60D6F"/>
    <w:rsid w:val="00E7460C"/>
    <w:rsid w:val="00E83F96"/>
    <w:rsid w:val="00E87483"/>
    <w:rsid w:val="00E91B63"/>
    <w:rsid w:val="00EA65EB"/>
    <w:rsid w:val="00EB39A2"/>
    <w:rsid w:val="00EC3A74"/>
    <w:rsid w:val="00EC3B4F"/>
    <w:rsid w:val="00EF1EE7"/>
    <w:rsid w:val="00F02749"/>
    <w:rsid w:val="00F20074"/>
    <w:rsid w:val="00F346DA"/>
    <w:rsid w:val="00F37A06"/>
    <w:rsid w:val="00F54EBD"/>
    <w:rsid w:val="00F60E3B"/>
    <w:rsid w:val="00F64675"/>
    <w:rsid w:val="00F824CA"/>
    <w:rsid w:val="00F91CCC"/>
    <w:rsid w:val="00F92300"/>
    <w:rsid w:val="00F93927"/>
    <w:rsid w:val="00F945F5"/>
    <w:rsid w:val="00F977BB"/>
    <w:rsid w:val="00FA2C0A"/>
    <w:rsid w:val="00FA635A"/>
    <w:rsid w:val="00FD04D6"/>
    <w:rsid w:val="00FD71C1"/>
    <w:rsid w:val="00FE5EAE"/>
    <w:rsid w:val="097B5B1B"/>
    <w:rsid w:val="205D50A5"/>
    <w:rsid w:val="2A8E08B6"/>
    <w:rsid w:val="42F20F80"/>
    <w:rsid w:val="48FA1D1D"/>
    <w:rsid w:val="587163DB"/>
    <w:rsid w:val="621E1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ocked="1"/>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locked/>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locked/>
    <w:uiPriority w:val="39"/>
    <w:pPr>
      <w:ind w:left="840" w:leftChars="400"/>
      <w:jc w:val="left"/>
    </w:pPr>
    <w:rPr>
      <w:rFonts w:ascii="Times New Roman" w:hAnsi="Times New Roman" w:eastAsia="宋体"/>
    </w:rPr>
  </w:style>
  <w:style w:type="paragraph" w:styleId="6">
    <w:name w:val="Date"/>
    <w:basedOn w:val="1"/>
    <w:next w:val="1"/>
    <w:link w:val="24"/>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rFonts w:ascii="Calibri" w:hAnsi="Calibri"/>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Subtitle"/>
    <w:basedOn w:val="1"/>
    <w:next w:val="1"/>
    <w:link w:val="23"/>
    <w:qFormat/>
    <w:locked/>
    <w:uiPriority w:val="0"/>
    <w:pPr>
      <w:spacing w:before="240" w:after="60" w:line="312" w:lineRule="auto"/>
      <w:jc w:val="center"/>
      <w:outlineLvl w:val="1"/>
    </w:pPr>
    <w:rPr>
      <w:rFonts w:ascii="Cambria" w:hAnsi="Cambria"/>
      <w:b/>
      <w:bCs/>
      <w:color w:val="0000FF"/>
      <w:kern w:val="28"/>
      <w:sz w:val="32"/>
      <w:szCs w:val="32"/>
    </w:rPr>
  </w:style>
  <w:style w:type="paragraph" w:styleId="11">
    <w:name w:val="toc 2"/>
    <w:basedOn w:val="1"/>
    <w:next w:val="1"/>
    <w:unhideWhenUsed/>
    <w:qFormat/>
    <w:locked/>
    <w:uiPriority w:val="39"/>
    <w:pPr>
      <w:ind w:left="420" w:leftChars="200"/>
      <w:jc w:val="left"/>
    </w:pPr>
    <w:rPr>
      <w:rFonts w:ascii="Times New Roman" w:hAnsi="Times New Roman" w:eastAsia="宋体"/>
    </w:rPr>
  </w:style>
  <w:style w:type="character" w:styleId="14">
    <w:name w:val="FollowedHyperlink"/>
    <w:qFormat/>
    <w:uiPriority w:val="0"/>
    <w:rPr>
      <w:color w:val="800080"/>
      <w:u w:val="single"/>
    </w:rPr>
  </w:style>
  <w:style w:type="character" w:styleId="15">
    <w:name w:val="Hyperlink"/>
    <w:qFormat/>
    <w:uiPriority w:val="0"/>
    <w:rPr>
      <w:color w:val="0000FF"/>
      <w:u w:val="single"/>
    </w:rPr>
  </w:style>
  <w:style w:type="character" w:customStyle="1" w:styleId="16">
    <w:name w:val="页眉 Char"/>
    <w:link w:val="9"/>
    <w:qFormat/>
    <w:locked/>
    <w:uiPriority w:val="0"/>
    <w:rPr>
      <w:rFonts w:cs="Times New Roman"/>
      <w:sz w:val="18"/>
      <w:szCs w:val="18"/>
    </w:rPr>
  </w:style>
  <w:style w:type="character" w:customStyle="1" w:styleId="17">
    <w:name w:val="页脚 Char"/>
    <w:link w:val="8"/>
    <w:qFormat/>
    <w:locked/>
    <w:uiPriority w:val="0"/>
    <w:rPr>
      <w:rFonts w:cs="Times New Roman"/>
      <w:sz w:val="18"/>
      <w:szCs w:val="18"/>
    </w:rPr>
  </w:style>
  <w:style w:type="paragraph" w:customStyle="1" w:styleId="18">
    <w:name w:val="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9">
    <w:name w:val="列出段落1"/>
    <w:basedOn w:val="1"/>
    <w:qFormat/>
    <w:uiPriority w:val="0"/>
    <w:pPr>
      <w:ind w:firstLine="420" w:firstLineChars="200"/>
    </w:pPr>
  </w:style>
  <w:style w:type="paragraph" w:customStyle="1" w:styleId="20">
    <w:name w:val="Char Char Char Char Char Char Char Char Char Char Char1"/>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1">
    <w:name w:val="列出段落2"/>
    <w:basedOn w:val="1"/>
    <w:qFormat/>
    <w:uiPriority w:val="0"/>
    <w:pPr>
      <w:ind w:firstLine="420" w:firstLineChars="200"/>
    </w:pPr>
    <w:rPr>
      <w:rFonts w:ascii="Calibri" w:hAnsi="Calibri" w:cs="Calibri"/>
      <w:szCs w:val="21"/>
    </w:rPr>
  </w:style>
  <w:style w:type="paragraph" w:customStyle="1" w:styleId="22">
    <w:name w:val="Char Char Char Char Char Char Char Char Char Char Char2"/>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23">
    <w:name w:val="副标题 Char"/>
    <w:link w:val="10"/>
    <w:qFormat/>
    <w:uiPriority w:val="0"/>
    <w:rPr>
      <w:rFonts w:ascii="Cambria" w:hAnsi="Cambria"/>
      <w:b/>
      <w:bCs/>
      <w:color w:val="0000FF"/>
      <w:kern w:val="28"/>
      <w:sz w:val="32"/>
      <w:szCs w:val="32"/>
    </w:rPr>
  </w:style>
  <w:style w:type="character" w:customStyle="1" w:styleId="24">
    <w:name w:val="日期 Char"/>
    <w:link w:val="6"/>
    <w:qFormat/>
    <w:uiPriority w:val="0"/>
    <w:rPr>
      <w:rFonts w:ascii="Times New Roman" w:hAnsi="Times New Roman"/>
      <w:kern w:val="2"/>
      <w:sz w:val="21"/>
      <w:szCs w:val="24"/>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6">
    <w:name w:val="无间隔1"/>
    <w:link w:val="27"/>
    <w:qFormat/>
    <w:uiPriority w:val="1"/>
    <w:pPr>
      <w:spacing w:line="400" w:lineRule="exact"/>
      <w:ind w:firstLine="200" w:firstLineChars="200"/>
    </w:pPr>
    <w:rPr>
      <w:rFonts w:ascii="Times New Roman" w:hAnsi="Times New Roman" w:eastAsia="宋体" w:cstheme="minorBidi"/>
      <w:sz w:val="24"/>
      <w:szCs w:val="22"/>
      <w:lang w:val="en-US" w:eastAsia="zh-CN" w:bidi="ar-SA"/>
    </w:rPr>
  </w:style>
  <w:style w:type="character" w:customStyle="1" w:styleId="27">
    <w:name w:val="无间隔 Char"/>
    <w:basedOn w:val="13"/>
    <w:link w:val="26"/>
    <w:qFormat/>
    <w:uiPriority w:val="1"/>
    <w:rPr>
      <w:rFonts w:ascii="Times New Roman" w:hAnsi="Times New Roman" w:eastAsia="宋体" w:cstheme="minorBidi"/>
      <w:sz w:val="24"/>
      <w:szCs w:val="22"/>
      <w:lang w:val="en-US" w:eastAsia="zh-CN" w:bidi="ar-SA"/>
    </w:rPr>
  </w:style>
  <w:style w:type="paragraph" w:styleId="28">
    <w:name w:val="No Spacing"/>
    <w:qFormat/>
    <w:uiPriority w:val="1"/>
    <w:pPr>
      <w:spacing w:line="400" w:lineRule="exact"/>
      <w:ind w:firstLine="200" w:firstLineChars="200"/>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244E-C9A2-495B-BDF7-E9DB65DB56F5}">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4</Pages>
  <Words>502</Words>
  <Characters>2866</Characters>
  <Lines>23</Lines>
  <Paragraphs>6</Paragraphs>
  <TotalTime>1</TotalTime>
  <ScaleCrop>false</ScaleCrop>
  <LinksUpToDate>false</LinksUpToDate>
  <CharactersWithSpaces>3362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2020-12-17T02:18:00Z</dcterms:created>
  <dc:creator>Users</dc:creator>
  <cp:lastModifiedBy>MS.MA</cp:lastModifiedBy>
  <cp:lastPrinted>2017-12-25T03:30:00Z</cp:lastPrinted>
  <dcterms:modified xsi:type="dcterms:W3CDTF">2022-06-20T01:33:14Z</dcterms:modified>
  <dc:title>2016年下半年（第46次）全国计算机等级考试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990BE90E2C284E85B5501067F1305C50</vt:lpwstr>
  </property>
</Properties>
</file>